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BD9" w:rsidRPr="005546F3" w:rsidRDefault="00647BD9" w:rsidP="00647BD9">
      <w:pPr>
        <w:spacing w:after="240" w:line="276" w:lineRule="auto"/>
        <w:jc w:val="both"/>
        <w:rPr>
          <w:rFonts w:ascii="Sylfaen" w:hAnsi="Sylfaen"/>
          <w:lang w:val="ka-GE"/>
        </w:rPr>
      </w:pPr>
    </w:p>
    <w:p w:rsidR="00647BD9" w:rsidRPr="00950BC3" w:rsidRDefault="00647BD9" w:rsidP="00647BD9">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r w:rsidRPr="00950BC3">
        <w:rPr>
          <w:rFonts w:ascii="Sylfaen" w:hAnsi="Sylfaen" w:cs="Sylfaen"/>
          <w:b/>
          <w:color w:val="000000" w:themeColor="text1"/>
          <w:sz w:val="24"/>
        </w:rPr>
        <w:t xml:space="preserve"> Anti-Crisis Plan</w:t>
      </w:r>
    </w:p>
    <w:p w:rsidR="00647BD9" w:rsidRPr="00950BC3" w:rsidRDefault="00647BD9" w:rsidP="00647BD9">
      <w:pPr>
        <w:spacing w:line="276" w:lineRule="auto"/>
        <w:jc w:val="both"/>
        <w:rPr>
          <w:rFonts w:ascii="Sylfaen" w:eastAsia="Times New Roman" w:hAnsi="Sylfaen" w:cs="Segoe UI"/>
          <w:color w:val="212121"/>
          <w:shd w:val="clear" w:color="auto" w:fill="FFFFFF"/>
          <w:lang w:val="ka-GE"/>
        </w:rPr>
      </w:pPr>
      <w:r w:rsidRPr="00950BC3">
        <w:rPr>
          <w:rFonts w:ascii="Sylfaen" w:hAnsi="Sylfaen" w:cs="Sylfaen"/>
          <w:lang w:val="ka-GE"/>
        </w:rPr>
        <w:t>პანდემიის დაწყების დღიდან, საქართველოს</w:t>
      </w:r>
      <w:r w:rsidRPr="00950BC3">
        <w:rPr>
          <w:rFonts w:ascii="Sylfaen" w:hAnsi="Sylfaen"/>
          <w:lang w:val="ka-GE"/>
        </w:rPr>
        <w:t xml:space="preserve"> </w:t>
      </w:r>
      <w:r w:rsidRPr="00950BC3">
        <w:rPr>
          <w:rFonts w:ascii="Sylfaen" w:hAnsi="Sylfaen" w:cs="Sylfaen"/>
          <w:lang w:val="ka-GE"/>
        </w:rPr>
        <w:t>მთავრობის</w:t>
      </w:r>
      <w:r w:rsidRPr="00950BC3">
        <w:rPr>
          <w:rFonts w:ascii="Sylfaen" w:hAnsi="Sylfaen"/>
          <w:lang w:val="ka-GE"/>
        </w:rPr>
        <w:t xml:space="preserve"> </w:t>
      </w:r>
      <w:r w:rsidRPr="00950BC3">
        <w:rPr>
          <w:rFonts w:ascii="Sylfaen" w:hAnsi="Sylfaen" w:cs="Sylfaen"/>
          <w:lang w:val="ka-GE"/>
        </w:rPr>
        <w:t>მიერ</w:t>
      </w:r>
      <w:r w:rsidRPr="00950BC3">
        <w:rPr>
          <w:rFonts w:ascii="Sylfaen" w:hAnsi="Sylfaen"/>
          <w:lang w:val="ka-GE"/>
        </w:rPr>
        <w:t xml:space="preserve"> </w:t>
      </w:r>
      <w:r w:rsidRPr="00950BC3">
        <w:rPr>
          <w:rFonts w:ascii="Sylfaen" w:hAnsi="Sylfaen" w:cs="Sylfaen"/>
          <w:lang w:val="ka-GE"/>
        </w:rPr>
        <w:t>მიღებული</w:t>
      </w:r>
      <w:r w:rsidRPr="00950BC3">
        <w:rPr>
          <w:rFonts w:ascii="Sylfaen" w:hAnsi="Sylfaen"/>
          <w:lang w:val="ka-GE"/>
        </w:rPr>
        <w:t xml:space="preserve"> </w:t>
      </w:r>
      <w:r w:rsidRPr="00950BC3">
        <w:rPr>
          <w:rFonts w:ascii="Sylfaen" w:hAnsi="Sylfaen" w:cs="Sylfaen"/>
          <w:lang w:val="ka-GE"/>
        </w:rPr>
        <w:t>გადაწყვეტილებები</w:t>
      </w:r>
      <w:r w:rsidRPr="00950BC3">
        <w:rPr>
          <w:rFonts w:ascii="Sylfaen" w:hAnsi="Sylfaen"/>
          <w:lang w:val="ka-GE"/>
        </w:rPr>
        <w:t xml:space="preserve"> </w:t>
      </w:r>
      <w:r w:rsidRPr="00950BC3">
        <w:rPr>
          <w:rFonts w:ascii="Sylfaen" w:hAnsi="Sylfaen" w:cs="Sylfaen"/>
          <w:lang w:val="ka-GE"/>
        </w:rPr>
        <w:t>ერთი</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გულისხმობდა</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გავრცელების</w:t>
      </w:r>
      <w:r w:rsidRPr="00950BC3">
        <w:rPr>
          <w:rFonts w:ascii="Sylfaen" w:hAnsi="Sylfaen"/>
          <w:lang w:val="ka-GE"/>
        </w:rPr>
        <w:t xml:space="preserve"> </w:t>
      </w:r>
      <w:r w:rsidRPr="00950BC3">
        <w:rPr>
          <w:rFonts w:ascii="Sylfaen" w:hAnsi="Sylfaen" w:cs="Sylfaen"/>
          <w:lang w:val="ka-GE"/>
        </w:rPr>
        <w:t>პრევენციისთვის</w:t>
      </w:r>
      <w:r w:rsidRPr="00950BC3">
        <w:rPr>
          <w:rFonts w:ascii="Sylfaen" w:hAnsi="Sylfaen"/>
          <w:lang w:val="ka-GE"/>
        </w:rPr>
        <w:t xml:space="preserve"> </w:t>
      </w:r>
      <w:r w:rsidRPr="00950BC3">
        <w:rPr>
          <w:rFonts w:ascii="Sylfaen" w:hAnsi="Sylfaen" w:cs="Sylfaen"/>
          <w:lang w:val="ka-GE"/>
        </w:rPr>
        <w:t>საჭირო</w:t>
      </w:r>
      <w:r w:rsidRPr="00950BC3">
        <w:rPr>
          <w:rFonts w:ascii="Sylfaen" w:hAnsi="Sylfaen"/>
          <w:lang w:val="ka-GE"/>
        </w:rPr>
        <w:t xml:space="preserve"> </w:t>
      </w:r>
      <w:r w:rsidRPr="00950BC3">
        <w:rPr>
          <w:rFonts w:ascii="Sylfaen" w:hAnsi="Sylfaen" w:cs="Sylfaen"/>
          <w:lang w:val="ka-GE"/>
        </w:rPr>
        <w:t>ნაბიჯების</w:t>
      </w:r>
      <w:r w:rsidRPr="00950BC3">
        <w:rPr>
          <w:rFonts w:ascii="Sylfaen" w:hAnsi="Sylfaen"/>
          <w:lang w:val="ka-GE"/>
        </w:rPr>
        <w:t xml:space="preserve"> </w:t>
      </w:r>
      <w:r w:rsidRPr="00950BC3">
        <w:rPr>
          <w:rFonts w:ascii="Sylfaen" w:hAnsi="Sylfaen" w:cs="Sylfaen"/>
          <w:lang w:val="ka-GE"/>
        </w:rPr>
        <w:t>გადადგმას</w:t>
      </w:r>
      <w:r>
        <w:rPr>
          <w:rFonts w:ascii="Sylfaen" w:hAnsi="Sylfaen"/>
          <w:lang w:val="ka-GE"/>
        </w:rPr>
        <w:t xml:space="preserve">, </w:t>
      </w:r>
      <w:r w:rsidRPr="00950BC3">
        <w:rPr>
          <w:rFonts w:ascii="Sylfaen" w:hAnsi="Sylfaen" w:cs="Sylfaen"/>
          <w:lang w:val="ka-GE"/>
        </w:rPr>
        <w:t>ხოლო</w:t>
      </w:r>
      <w:r w:rsidRPr="00950BC3">
        <w:rPr>
          <w:rFonts w:ascii="Sylfaen" w:hAnsi="Sylfaen"/>
          <w:lang w:val="ka-GE"/>
        </w:rPr>
        <w:t xml:space="preserve"> </w:t>
      </w:r>
      <w:r w:rsidRPr="00950BC3">
        <w:rPr>
          <w:rFonts w:ascii="Sylfaen" w:hAnsi="Sylfaen" w:cs="Sylfaen"/>
          <w:lang w:val="ka-GE"/>
        </w:rPr>
        <w:t>მეორე</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გავრცელებით</w:t>
      </w:r>
      <w:r w:rsidRPr="00950BC3">
        <w:rPr>
          <w:rFonts w:ascii="Sylfaen" w:hAnsi="Sylfaen"/>
          <w:lang w:val="ka-GE"/>
        </w:rPr>
        <w:t xml:space="preserve"> </w:t>
      </w:r>
      <w:r w:rsidRPr="00950BC3">
        <w:rPr>
          <w:rFonts w:ascii="Sylfaen" w:hAnsi="Sylfaen" w:cs="Sylfaen"/>
          <w:lang w:val="ka-GE"/>
        </w:rPr>
        <w:t>განპირობებული</w:t>
      </w:r>
      <w:r w:rsidRPr="00950BC3">
        <w:rPr>
          <w:rFonts w:ascii="Sylfaen" w:hAnsi="Sylfaen"/>
          <w:lang w:val="ka-GE"/>
        </w:rPr>
        <w:t xml:space="preserve"> </w:t>
      </w:r>
      <w:r w:rsidRPr="00950BC3">
        <w:rPr>
          <w:rFonts w:ascii="Sylfaen" w:hAnsi="Sylfaen" w:cs="Sylfaen"/>
          <w:lang w:val="ka-GE"/>
        </w:rPr>
        <w:t>უარყოფითი</w:t>
      </w:r>
      <w:r w:rsidRPr="00950BC3">
        <w:rPr>
          <w:rFonts w:ascii="Sylfaen" w:hAnsi="Sylfaen"/>
          <w:lang w:val="ka-GE"/>
        </w:rPr>
        <w:t xml:space="preserve"> </w:t>
      </w:r>
      <w:r w:rsidRPr="00950BC3">
        <w:rPr>
          <w:rFonts w:ascii="Sylfaen" w:hAnsi="Sylfaen" w:cs="Sylfaen"/>
          <w:lang w:val="ka-GE"/>
        </w:rPr>
        <w:t>გავლენის</w:t>
      </w:r>
      <w:r w:rsidRPr="00950BC3">
        <w:rPr>
          <w:rFonts w:ascii="Sylfaen" w:hAnsi="Sylfaen"/>
          <w:lang w:val="ka-GE"/>
        </w:rPr>
        <w:t xml:space="preserve"> </w:t>
      </w:r>
      <w:r w:rsidRPr="00950BC3">
        <w:rPr>
          <w:rFonts w:ascii="Sylfaen" w:hAnsi="Sylfaen" w:cs="Sylfaen"/>
          <w:lang w:val="ka-GE"/>
        </w:rPr>
        <w:t>შემცირებას</w:t>
      </w:r>
      <w:r w:rsidRPr="00950BC3">
        <w:rPr>
          <w:rFonts w:ascii="Sylfaen" w:hAnsi="Sylfaen"/>
          <w:lang w:val="ka-GE"/>
        </w:rPr>
        <w:t xml:space="preserve"> </w:t>
      </w:r>
      <w:r w:rsidRPr="00950BC3">
        <w:rPr>
          <w:rFonts w:ascii="Sylfaen" w:hAnsi="Sylfaen" w:cs="Sylfaen"/>
          <w:lang w:val="ka-GE"/>
        </w:rPr>
        <w:t>და</w:t>
      </w:r>
      <w:r w:rsidRPr="00950BC3">
        <w:rPr>
          <w:rFonts w:ascii="Sylfaen" w:hAnsi="Sylfaen"/>
          <w:lang w:val="ka-GE"/>
        </w:rPr>
        <w:t xml:space="preserve"> </w:t>
      </w:r>
      <w:r w:rsidRPr="00950BC3">
        <w:rPr>
          <w:rFonts w:ascii="Sylfaen" w:hAnsi="Sylfaen" w:cs="Sylfaen"/>
          <w:lang w:val="ka-GE"/>
        </w:rPr>
        <w:t>ამ</w:t>
      </w:r>
      <w:r w:rsidRPr="00950BC3">
        <w:rPr>
          <w:rFonts w:ascii="Sylfaen" w:hAnsi="Sylfaen"/>
          <w:lang w:val="ka-GE"/>
        </w:rPr>
        <w:t xml:space="preserve"> </w:t>
      </w:r>
      <w:r w:rsidRPr="00950BC3">
        <w:rPr>
          <w:rFonts w:ascii="Sylfaen" w:hAnsi="Sylfaen" w:cs="Sylfaen"/>
          <w:lang w:val="ka-GE"/>
        </w:rPr>
        <w:t>მიზნით,</w:t>
      </w:r>
      <w:r w:rsidRPr="00950BC3">
        <w:rPr>
          <w:rFonts w:ascii="Sylfaen" w:hAnsi="Sylfaen"/>
          <w:lang w:val="ka-GE"/>
        </w:rPr>
        <w:t xml:space="preserve"> </w:t>
      </w:r>
      <w:r w:rsidRPr="00950BC3">
        <w:rPr>
          <w:rFonts w:ascii="Sylfaen" w:hAnsi="Sylfaen" w:cs="Sylfaen"/>
          <w:lang w:val="ka-GE"/>
        </w:rPr>
        <w:t>მოქალაქეების</w:t>
      </w:r>
      <w:r>
        <w:rPr>
          <w:rFonts w:ascii="Sylfaen" w:hAnsi="Sylfaen" w:cs="Sylfaen"/>
          <w:lang w:val="ka-GE"/>
        </w:rPr>
        <w:t xml:space="preserve">, მ.შ. </w:t>
      </w:r>
      <w:r w:rsidRPr="00950BC3">
        <w:rPr>
          <w:rFonts w:ascii="Sylfaen" w:eastAsia="Times New Roman" w:hAnsi="Sylfaen" w:cs="Menlo Regular"/>
          <w:color w:val="212121"/>
          <w:shd w:val="clear" w:color="auto" w:fill="FFFFFF"/>
          <w:lang w:val="ka-GE"/>
        </w:rPr>
        <w:t>სოციალურად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დაუცველ</w:t>
      </w:r>
      <w:r>
        <w:rPr>
          <w:rFonts w:ascii="Sylfaen" w:eastAsia="Times New Roman" w:hAnsi="Sylfaen" w:cs="Menlo Regular"/>
          <w:color w:val="212121"/>
          <w:shd w:val="clear" w:color="auto" w:fill="FFFFFF"/>
          <w:lang w:val="ka-GE"/>
        </w:rPr>
        <w:t>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ოჯახებ</w:t>
      </w:r>
      <w:r>
        <w:rPr>
          <w:rFonts w:ascii="Sylfaen" w:eastAsia="Times New Roman" w:hAnsi="Sylfaen" w:cs="Menlo Regular"/>
          <w:color w:val="212121"/>
          <w:shd w:val="clear" w:color="auto" w:fill="FFFFFF"/>
          <w:lang w:val="ka-GE"/>
        </w:rPr>
        <w:t>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მკვეთრად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გამოხატული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შეზღუდული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შესაძლებლობის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მქონე</w:t>
      </w:r>
      <w:r w:rsidRPr="00950BC3">
        <w:rPr>
          <w:rFonts w:ascii="Sylfaen" w:eastAsia="Times New Roman" w:hAnsi="Sylfaen" w:cs="Segoe UI"/>
          <w:color w:val="212121"/>
          <w:shd w:val="clear" w:color="auto" w:fill="FFFFFF"/>
          <w:lang w:val="ka-GE"/>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950BC3">
        <w:rPr>
          <w:rFonts w:ascii="Sylfaen" w:hAnsi="Sylfaen"/>
          <w:lang w:val="ka-GE"/>
        </w:rPr>
        <w:t xml:space="preserve"> </w:t>
      </w:r>
      <w:r w:rsidRPr="00950BC3">
        <w:rPr>
          <w:rFonts w:ascii="Sylfaen" w:hAnsi="Sylfaen" w:cs="Sylfaen"/>
          <w:lang w:val="ka-GE"/>
        </w:rPr>
        <w:t>მხარდაჭერას</w:t>
      </w:r>
      <w:r w:rsidRPr="00950BC3">
        <w:rPr>
          <w:rFonts w:ascii="Sylfaen" w:hAnsi="Sylfaen"/>
          <w:lang w:val="ka-GE"/>
        </w:rPr>
        <w:t xml:space="preserve">. From the beginning of the pandemic, the decisions taken by the Georgian </w:t>
      </w:r>
      <w:ins w:id="0" w:author="Microsoft Office User" w:date="2020-06-07T10:57:00Z">
        <w:r w:rsidR="009E170F" w:rsidRPr="009E170F">
          <w:rPr>
            <w:rFonts w:ascii="Sylfaen" w:hAnsi="Sylfaen"/>
            <w:lang w:val="ka-GE"/>
            <w:rPrChange w:id="1" w:author="Microsoft Office User" w:date="2020-06-07T10:57:00Z">
              <w:rPr>
                <w:rFonts w:ascii="Sylfaen" w:hAnsi="Sylfaen"/>
              </w:rPr>
            </w:rPrChange>
          </w:rPr>
          <w:t>G</w:t>
        </w:r>
      </w:ins>
      <w:del w:id="2" w:author="Microsoft Office User" w:date="2020-06-07T10:57:00Z">
        <w:r w:rsidRPr="00950BC3" w:rsidDel="009E170F">
          <w:rPr>
            <w:rFonts w:ascii="Sylfaen" w:hAnsi="Sylfaen"/>
            <w:lang w:val="ka-GE"/>
          </w:rPr>
          <w:delText>g</w:delText>
        </w:r>
      </w:del>
      <w:r w:rsidRPr="00950BC3">
        <w:rPr>
          <w:rFonts w:ascii="Sylfaen" w:hAnsi="Sylfaen"/>
          <w:lang w:val="ka-GE"/>
        </w:rPr>
        <w:t xml:space="preserve">overnment, on the one hand, were to take the necessary steps to prevent the spread of the virus, and on the other hand, to reduce the negative impact of the spread of the virus and for this reason support citizens, socially </w:t>
      </w:r>
      <w:del w:id="3" w:author="Microsoft Office User" w:date="2020-06-07T10:57:00Z">
        <w:r w:rsidRPr="00950BC3" w:rsidDel="009E170F">
          <w:rPr>
            <w:rFonts w:ascii="Sylfaen" w:hAnsi="Sylfaen"/>
            <w:lang w:val="ka-GE"/>
          </w:rPr>
          <w:delText xml:space="preserve">unprotacted </w:delText>
        </w:r>
      </w:del>
      <w:ins w:id="4" w:author="Microsoft Office User" w:date="2020-06-07T10:57:00Z">
        <w:r w:rsidR="009E170F">
          <w:rPr>
            <w:rFonts w:ascii="Sylfaen" w:hAnsi="Sylfaen"/>
          </w:rPr>
          <w:t>vulnerable</w:t>
        </w:r>
        <w:r w:rsidR="009E170F" w:rsidRPr="00950BC3">
          <w:rPr>
            <w:rFonts w:ascii="Sylfaen" w:hAnsi="Sylfaen"/>
            <w:lang w:val="ka-GE"/>
          </w:rPr>
          <w:t xml:space="preserve"> </w:t>
        </w:r>
      </w:ins>
      <w:r w:rsidRPr="00950BC3">
        <w:rPr>
          <w:rFonts w:ascii="Sylfaen" w:hAnsi="Sylfaen"/>
          <w:lang w:val="ka-GE"/>
        </w:rPr>
        <w:t xml:space="preserve">families, people with severe disabilities and </w:t>
      </w:r>
      <w:del w:id="5" w:author="Microsoft Office User" w:date="2020-06-07T10:57:00Z">
        <w:r w:rsidRPr="00950BC3" w:rsidDel="009E170F">
          <w:rPr>
            <w:rFonts w:ascii="Sylfaen" w:hAnsi="Sylfaen"/>
            <w:lang w:val="ka-GE"/>
          </w:rPr>
          <w:delText xml:space="preserve">disabled </w:delText>
        </w:r>
      </w:del>
      <w:r w:rsidRPr="00950BC3">
        <w:rPr>
          <w:rFonts w:ascii="Sylfaen" w:hAnsi="Sylfaen"/>
          <w:lang w:val="ka-GE"/>
        </w:rPr>
        <w:t>children</w:t>
      </w:r>
      <w:ins w:id="6" w:author="Microsoft Office User" w:date="2020-06-07T10:57:00Z">
        <w:r w:rsidR="009E170F">
          <w:rPr>
            <w:rFonts w:ascii="Sylfaen" w:hAnsi="Sylfaen"/>
          </w:rPr>
          <w:t xml:space="preserve"> with </w:t>
        </w:r>
        <w:proofErr w:type="spellStart"/>
        <w:r w:rsidR="009E170F">
          <w:rPr>
            <w:rFonts w:ascii="Sylfaen" w:hAnsi="Sylfaen"/>
          </w:rPr>
          <w:t>disabiities</w:t>
        </w:r>
      </w:ins>
      <w:proofErr w:type="spellEnd"/>
      <w:r w:rsidRPr="00950BC3">
        <w:rPr>
          <w:rFonts w:ascii="Sylfaen" w:hAnsi="Sylfaen"/>
          <w:lang w:val="ka-GE"/>
        </w:rPr>
        <w:t>.</w:t>
      </w:r>
    </w:p>
    <w:p w:rsidR="00647BD9" w:rsidRPr="00950BC3" w:rsidRDefault="00647BD9" w:rsidP="00647BD9">
      <w:pPr>
        <w:spacing w:before="120" w:after="120"/>
        <w:jc w:val="both"/>
        <w:rPr>
          <w:rFonts w:ascii="Sylfaen" w:hAnsi="Sylfaen" w:cs="Sylfaen"/>
          <w:lang w:val="ka-GE"/>
        </w:rPr>
      </w:pPr>
      <w:r w:rsidRPr="00950BC3">
        <w:rPr>
          <w:rFonts w:ascii="Sylfaen" w:hAnsi="Sylfaen" w:cs="Sylfaen"/>
          <w:lang w:val="ka-GE"/>
        </w:rPr>
        <w:t>ანტიკრიზისული გეგმ</w:t>
      </w:r>
      <w:r>
        <w:rPr>
          <w:rFonts w:ascii="Sylfaen" w:hAnsi="Sylfaen" w:cs="Sylfaen"/>
          <w:lang w:val="ka-GE"/>
        </w:rPr>
        <w:t xml:space="preserve">ა </w:t>
      </w:r>
      <w:r w:rsidRPr="00950BC3">
        <w:rPr>
          <w:rFonts w:ascii="Sylfaen" w:hAnsi="Sylfaen" w:cs="Sylfaen"/>
          <w:lang w:val="ka-GE"/>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rsidR="00647BD9" w:rsidRPr="00F8566B" w:rsidRDefault="00647BD9" w:rsidP="00647BD9">
      <w:pPr>
        <w:spacing w:before="120" w:after="120"/>
        <w:jc w:val="both"/>
        <w:rPr>
          <w:rFonts w:ascii="Sylfaen" w:hAnsi="Sylfaen" w:cs="Sylfaen"/>
        </w:rPr>
      </w:pPr>
      <w:r w:rsidRPr="00950BC3">
        <w:rPr>
          <w:rFonts w:ascii="Sylfaen" w:hAnsi="Sylfaen" w:cs="Sylfaen"/>
          <w:lang w:val="ka-GE"/>
        </w:rPr>
        <w:t xml:space="preserve">The anti-crisis plan </w:t>
      </w:r>
      <w:del w:id="7" w:author="Microsoft Office User" w:date="2020-06-07T10:58:00Z">
        <w:r w:rsidRPr="00950BC3" w:rsidDel="009E170F">
          <w:rPr>
            <w:rFonts w:ascii="Sylfaen" w:hAnsi="Sylfaen" w:cs="Sylfaen"/>
            <w:lang w:val="ka-GE"/>
          </w:rPr>
          <w:delText xml:space="preserve">provides </w:delText>
        </w:r>
      </w:del>
      <w:proofErr w:type="spellStart"/>
      <w:ins w:id="8" w:author="Microsoft Office User" w:date="2020-06-07T10:58:00Z">
        <w:r w:rsidR="009E170F">
          <w:rPr>
            <w:rFonts w:ascii="Sylfaen" w:hAnsi="Sylfaen" w:cs="Sylfaen"/>
          </w:rPr>
          <w:t>envisahes</w:t>
        </w:r>
        <w:proofErr w:type="spellEnd"/>
        <w:r w:rsidR="009E170F" w:rsidRPr="00950BC3">
          <w:rPr>
            <w:rFonts w:ascii="Sylfaen" w:hAnsi="Sylfaen" w:cs="Sylfaen"/>
            <w:lang w:val="ka-GE"/>
          </w:rPr>
          <w:t xml:space="preserve"> </w:t>
        </w:r>
      </w:ins>
      <w:r w:rsidRPr="00950BC3">
        <w:rPr>
          <w:rFonts w:ascii="Sylfaen" w:hAnsi="Sylfaen" w:cs="Sylfaen"/>
          <w:lang w:val="ka-GE"/>
        </w:rPr>
        <w:t xml:space="preserve">direct financial assistance to various categories of citizens. </w:t>
      </w:r>
      <w:del w:id="9" w:author="Microsoft Office User" w:date="2020-06-07T10:58:00Z">
        <w:r w:rsidRPr="001C1381" w:rsidDel="009E170F">
          <w:rPr>
            <w:rFonts w:ascii="Sylfaen" w:hAnsi="Sylfaen" w:cs="Sylfaen"/>
          </w:rPr>
          <w:delText>In particular, support applies to bo</w:delText>
        </w:r>
      </w:del>
      <w:ins w:id="10" w:author="Microsoft Office User" w:date="2020-06-07T10:58:00Z">
        <w:r w:rsidR="009E170F">
          <w:rPr>
            <w:rFonts w:ascii="Sylfaen" w:hAnsi="Sylfaen" w:cs="Sylfaen"/>
          </w:rPr>
          <w:t xml:space="preserve">such as </w:t>
        </w:r>
      </w:ins>
      <w:del w:id="11" w:author="Microsoft Office User" w:date="2020-06-07T10:58:00Z">
        <w:r w:rsidRPr="001C1381" w:rsidDel="009E170F">
          <w:rPr>
            <w:rFonts w:ascii="Sylfaen" w:hAnsi="Sylfaen" w:cs="Sylfaen"/>
          </w:rPr>
          <w:delText>th</w:delText>
        </w:r>
      </w:del>
      <w:r w:rsidRPr="001C1381">
        <w:rPr>
          <w:rFonts w:ascii="Sylfaen" w:hAnsi="Sylfaen" w:cs="Sylfaen"/>
        </w:rPr>
        <w:t xml:space="preserve"> employees</w:t>
      </w:r>
      <w:ins w:id="12" w:author="Microsoft Office User" w:date="2020-06-07T10:58:00Z">
        <w:r w:rsidR="009E170F">
          <w:rPr>
            <w:rFonts w:ascii="Sylfaen" w:hAnsi="Sylfaen" w:cs="Sylfaen"/>
          </w:rPr>
          <w:t>,</w:t>
        </w:r>
      </w:ins>
      <w:del w:id="13" w:author="Microsoft Office User" w:date="2020-06-07T10:58:00Z">
        <w:r w:rsidRPr="001C1381" w:rsidDel="009E170F">
          <w:rPr>
            <w:rFonts w:ascii="Sylfaen" w:hAnsi="Sylfaen" w:cs="Sylfaen"/>
          </w:rPr>
          <w:delText xml:space="preserve"> and</w:delText>
        </w:r>
      </w:del>
      <w:r w:rsidRPr="001C1381">
        <w:rPr>
          <w:rFonts w:ascii="Sylfaen" w:hAnsi="Sylfaen" w:cs="Sylfaen"/>
        </w:rPr>
        <w:t xml:space="preserve"> self-employed and various vulnerable groups. In particular:</w:t>
      </w:r>
    </w:p>
    <w:p w:rsidR="00647BD9" w:rsidRPr="00F8566B" w:rsidRDefault="00647BD9" w:rsidP="00647BD9">
      <w:pPr>
        <w:pStyle w:val="ListParagraph"/>
        <w:numPr>
          <w:ilvl w:val="1"/>
          <w:numId w:val="1"/>
        </w:numPr>
        <w:spacing w:before="120" w:after="120" w:line="240" w:lineRule="auto"/>
        <w:contextualSpacing w:val="0"/>
        <w:jc w:val="both"/>
        <w:rPr>
          <w:rFonts w:ascii="Sylfaen" w:hAnsi="Sylfaen" w:cs="Sylfaen"/>
        </w:rPr>
      </w:pPr>
      <w:proofErr w:type="spellStart"/>
      <w:r w:rsidRPr="00F8566B">
        <w:rPr>
          <w:rFonts w:ascii="Sylfaen" w:hAnsi="Sylfaen" w:cs="Sylfaen"/>
          <w:b/>
        </w:rPr>
        <w:t>დაქირავებით</w:t>
      </w:r>
      <w:proofErr w:type="spellEnd"/>
      <w:r w:rsidRPr="00F8566B">
        <w:rPr>
          <w:rFonts w:ascii="Sylfaen" w:hAnsi="Sylfaen" w:cs="Sylfaen"/>
          <w:b/>
        </w:rPr>
        <w:t xml:space="preserve"> </w:t>
      </w:r>
      <w:proofErr w:type="spellStart"/>
      <w:r w:rsidRPr="00F8566B">
        <w:rPr>
          <w:rFonts w:ascii="Sylfaen" w:hAnsi="Sylfaen" w:cs="Sylfaen"/>
          <w:b/>
        </w:rPr>
        <w:t>დასაქმებული</w:t>
      </w:r>
      <w:proofErr w:type="spellEnd"/>
      <w:r w:rsidRPr="00F8566B">
        <w:rPr>
          <w:rFonts w:ascii="Sylfaen" w:hAnsi="Sylfaen" w:cs="Sylfaen"/>
          <w:b/>
        </w:rPr>
        <w:t xml:space="preserve"> </w:t>
      </w:r>
      <w:proofErr w:type="spellStart"/>
      <w:r w:rsidRPr="00F8566B">
        <w:rPr>
          <w:rFonts w:ascii="Sylfaen" w:hAnsi="Sylfaen" w:cs="Sylfaen"/>
          <w:b/>
        </w:rPr>
        <w:t>პირები</w:t>
      </w:r>
      <w:proofErr w:type="spellEnd"/>
      <w:r w:rsidRPr="00F8566B">
        <w:rPr>
          <w:rFonts w:ascii="Sylfaen" w:hAnsi="Sylfaen" w:cs="Sylfaen"/>
          <w:b/>
        </w:rPr>
        <w:t xml:space="preserve">, </w:t>
      </w:r>
      <w:proofErr w:type="spellStart"/>
      <w:r w:rsidRPr="00F8566B">
        <w:rPr>
          <w:rFonts w:ascii="Sylfaen" w:hAnsi="Sylfaen" w:cs="Sylfaen"/>
        </w:rPr>
        <w:t>რომლებმაც</w:t>
      </w:r>
      <w:proofErr w:type="spellEnd"/>
      <w:r w:rsidRPr="00F8566B">
        <w:rPr>
          <w:rFonts w:ascii="Sylfaen" w:hAnsi="Sylfaen" w:cs="Sylfaen"/>
        </w:rPr>
        <w:t xml:space="preserve"> </w:t>
      </w:r>
      <w:proofErr w:type="spellStart"/>
      <w:r w:rsidRPr="00F8566B">
        <w:rPr>
          <w:rFonts w:ascii="Sylfaen" w:hAnsi="Sylfaen" w:cs="Sylfaen"/>
        </w:rPr>
        <w:t>დაკარგეს</w:t>
      </w:r>
      <w:proofErr w:type="spellEnd"/>
      <w:r w:rsidRPr="00F8566B">
        <w:rPr>
          <w:rFonts w:ascii="Sylfaen" w:hAnsi="Sylfaen" w:cs="Sylfaen"/>
        </w:rPr>
        <w:t xml:space="preserve"> </w:t>
      </w:r>
      <w:proofErr w:type="spellStart"/>
      <w:r w:rsidRPr="00F8566B">
        <w:rPr>
          <w:rFonts w:ascii="Sylfaen" w:hAnsi="Sylfaen" w:cs="Sylfaen"/>
        </w:rPr>
        <w:t>სამსახური</w:t>
      </w:r>
      <w:proofErr w:type="spellEnd"/>
      <w:r w:rsidRPr="00F8566B">
        <w:rPr>
          <w:rFonts w:ascii="Sylfaen" w:hAnsi="Sylfaen" w:cs="Sylfaen"/>
        </w:rPr>
        <w:t xml:space="preserve"> </w:t>
      </w:r>
      <w:proofErr w:type="spellStart"/>
      <w:r w:rsidRPr="00F8566B">
        <w:rPr>
          <w:rFonts w:ascii="Sylfaen" w:hAnsi="Sylfaen" w:cs="Sylfaen"/>
        </w:rPr>
        <w:t>ან</w:t>
      </w:r>
      <w:proofErr w:type="spellEnd"/>
      <w:r w:rsidRPr="00F8566B">
        <w:rPr>
          <w:rFonts w:ascii="Sylfaen" w:hAnsi="Sylfaen" w:cs="Sylfaen"/>
        </w:rPr>
        <w:t xml:space="preserve"> </w:t>
      </w:r>
      <w:proofErr w:type="spellStart"/>
      <w:r w:rsidRPr="00F8566B">
        <w:rPr>
          <w:rFonts w:ascii="Sylfaen" w:hAnsi="Sylfaen" w:cs="Sylfaen"/>
        </w:rPr>
        <w:t>გაუშვეს</w:t>
      </w:r>
      <w:proofErr w:type="spellEnd"/>
      <w:r w:rsidRPr="00F8566B">
        <w:rPr>
          <w:rFonts w:ascii="Sylfaen" w:hAnsi="Sylfaen" w:cs="Sylfaen"/>
        </w:rPr>
        <w:t xml:space="preserve"> </w:t>
      </w:r>
      <w:proofErr w:type="spellStart"/>
      <w:r w:rsidRPr="00F8566B">
        <w:rPr>
          <w:rFonts w:ascii="Sylfaen" w:hAnsi="Sylfaen" w:cs="Sylfaen"/>
        </w:rPr>
        <w:t>უხელფასო</w:t>
      </w:r>
      <w:proofErr w:type="spellEnd"/>
      <w:r w:rsidRPr="00F8566B">
        <w:rPr>
          <w:rFonts w:ascii="Sylfaen" w:hAnsi="Sylfaen" w:cs="Sylfaen"/>
        </w:rPr>
        <w:t xml:space="preserve"> </w:t>
      </w:r>
      <w:proofErr w:type="spellStart"/>
      <w:r w:rsidRPr="00F8566B">
        <w:rPr>
          <w:rFonts w:ascii="Sylfaen" w:hAnsi="Sylfaen" w:cs="Sylfaen"/>
        </w:rPr>
        <w:t>შვებულებაში</w:t>
      </w:r>
      <w:proofErr w:type="spellEnd"/>
      <w:r w:rsidRPr="00F8566B">
        <w:rPr>
          <w:rFonts w:ascii="Sylfaen" w:hAnsi="Sylfaen" w:cs="Sylfaen"/>
        </w:rPr>
        <w:t xml:space="preserve">, </w:t>
      </w:r>
      <w:proofErr w:type="spellStart"/>
      <w:r w:rsidRPr="00F8566B">
        <w:rPr>
          <w:rFonts w:ascii="Sylfaen" w:hAnsi="Sylfaen" w:cs="Sylfaen"/>
        </w:rPr>
        <w:t>დახმარების</w:t>
      </w:r>
      <w:proofErr w:type="spellEnd"/>
      <w:r w:rsidRPr="00F8566B">
        <w:rPr>
          <w:rFonts w:ascii="Sylfaen" w:hAnsi="Sylfaen" w:cs="Sylfaen"/>
        </w:rPr>
        <w:t xml:space="preserve"> </w:t>
      </w:r>
      <w:proofErr w:type="spellStart"/>
      <w:r w:rsidRPr="00F8566B">
        <w:rPr>
          <w:rFonts w:ascii="Sylfaen" w:hAnsi="Sylfaen" w:cs="Sylfaen"/>
        </w:rPr>
        <w:t>სახით</w:t>
      </w:r>
      <w:proofErr w:type="spellEnd"/>
      <w:r w:rsidRPr="00F8566B">
        <w:rPr>
          <w:rFonts w:ascii="Sylfaen" w:hAnsi="Sylfaen" w:cs="Sylfaen"/>
        </w:rPr>
        <w:t xml:space="preserve"> </w:t>
      </w:r>
      <w:proofErr w:type="spellStart"/>
      <w:r w:rsidRPr="00F8566B">
        <w:rPr>
          <w:rFonts w:ascii="Sylfaen" w:hAnsi="Sylfaen" w:cs="Sylfaen"/>
        </w:rPr>
        <w:t>მიიღებენ</w:t>
      </w:r>
      <w:proofErr w:type="spellEnd"/>
      <w:r w:rsidRPr="00F8566B">
        <w:rPr>
          <w:rFonts w:ascii="Sylfaen" w:hAnsi="Sylfaen" w:cs="Sylfaen"/>
        </w:rPr>
        <w:t xml:space="preserve"> </w:t>
      </w:r>
      <w:del w:id="14" w:author="Microsoft Office User" w:date="2020-06-07T10:59:00Z">
        <w:r w:rsidRPr="00F8566B" w:rsidDel="009E170F">
          <w:rPr>
            <w:rFonts w:ascii="Sylfaen" w:hAnsi="Sylfaen" w:cs="Sylfaen"/>
            <w:b/>
          </w:rPr>
          <w:delText>1200-ლარს 6 თვის განმავლობაში.</w:delText>
        </w:r>
        <w:r w:rsidRPr="00F8566B" w:rsidDel="009E170F">
          <w:rPr>
            <w:rFonts w:ascii="Sylfaen" w:hAnsi="Sylfaen" w:cs="Sylfaen"/>
          </w:rPr>
          <w:delText xml:space="preserve"> </w:delText>
        </w:r>
      </w:del>
      <w:proofErr w:type="spellStart"/>
      <w:r w:rsidRPr="00F8566B">
        <w:rPr>
          <w:rFonts w:ascii="Sylfaen" w:hAnsi="Sylfaen" w:cs="Sylfaen"/>
          <w:b/>
        </w:rPr>
        <w:t>თვეში</w:t>
      </w:r>
      <w:proofErr w:type="spellEnd"/>
      <w:r w:rsidRPr="00F8566B">
        <w:rPr>
          <w:rFonts w:ascii="Sylfaen" w:hAnsi="Sylfaen" w:cs="Sylfaen"/>
          <w:b/>
        </w:rPr>
        <w:t xml:space="preserve"> 200 </w:t>
      </w:r>
      <w:proofErr w:type="spellStart"/>
      <w:r w:rsidRPr="00F8566B">
        <w:rPr>
          <w:rFonts w:ascii="Sylfaen" w:hAnsi="Sylfaen" w:cs="Sylfaen"/>
          <w:b/>
        </w:rPr>
        <w:t>ლარს</w:t>
      </w:r>
      <w:proofErr w:type="spellEnd"/>
      <w:ins w:id="15" w:author="Microsoft Office User" w:date="2020-06-07T10:59:00Z">
        <w:r w:rsidR="009E170F">
          <w:rPr>
            <w:rFonts w:ascii="Sylfaen" w:hAnsi="Sylfaen" w:cs="Sylfaen"/>
            <w:b/>
          </w:rPr>
          <w:t xml:space="preserve"> </w:t>
        </w:r>
        <w:r w:rsidR="009E170F">
          <w:rPr>
            <w:rFonts w:ascii="Sylfaen" w:hAnsi="Sylfaen" w:cs="Sylfaen"/>
            <w:b/>
            <w:lang w:val="ka-GE"/>
          </w:rPr>
          <w:t>6 თვის განმავლობაში</w:t>
        </w:r>
      </w:ins>
      <w:r w:rsidRPr="00F8566B">
        <w:rPr>
          <w:rFonts w:ascii="Sylfaen" w:hAnsi="Sylfaen" w:cs="Sylfaen"/>
          <w:b/>
        </w:rPr>
        <w:t>.</w:t>
      </w:r>
      <w:r w:rsidRPr="00F8566B">
        <w:rPr>
          <w:rFonts w:ascii="Sylfaen" w:hAnsi="Sylfaen" w:cs="Sylfaen"/>
        </w:rPr>
        <w:t xml:space="preserve"> </w:t>
      </w:r>
      <w:proofErr w:type="spellStart"/>
      <w:r w:rsidRPr="00F8566B">
        <w:rPr>
          <w:rFonts w:ascii="Sylfaen" w:hAnsi="Sylfaen" w:cs="Sylfaen"/>
        </w:rPr>
        <w:t>დახმარებით</w:t>
      </w:r>
      <w:proofErr w:type="spellEnd"/>
      <w:r w:rsidRPr="00F8566B">
        <w:rPr>
          <w:rFonts w:ascii="Sylfaen" w:hAnsi="Sylfaen" w:cs="Sylfaen"/>
        </w:rPr>
        <w:t xml:space="preserve"> </w:t>
      </w:r>
      <w:proofErr w:type="spellStart"/>
      <w:r w:rsidRPr="00F8566B">
        <w:rPr>
          <w:rFonts w:ascii="Sylfaen" w:hAnsi="Sylfaen" w:cs="Sylfaen"/>
        </w:rPr>
        <w:t>სარგებლობა</w:t>
      </w:r>
      <w:proofErr w:type="spellEnd"/>
      <w:r w:rsidRPr="00F8566B">
        <w:rPr>
          <w:rFonts w:ascii="Sylfaen" w:hAnsi="Sylfaen" w:cs="Sylfaen"/>
        </w:rPr>
        <w:t xml:space="preserve"> </w:t>
      </w:r>
      <w:proofErr w:type="spellStart"/>
      <w:r w:rsidRPr="00F8566B">
        <w:rPr>
          <w:rFonts w:ascii="Sylfaen" w:hAnsi="Sylfaen" w:cs="Sylfaen"/>
        </w:rPr>
        <w:t>შეეძლება</w:t>
      </w:r>
      <w:proofErr w:type="spellEnd"/>
      <w:r w:rsidRPr="00F8566B">
        <w:rPr>
          <w:rFonts w:ascii="Sylfaen" w:hAnsi="Sylfaen" w:cs="Sylfaen"/>
        </w:rPr>
        <w:t xml:space="preserve"> </w:t>
      </w:r>
      <w:proofErr w:type="spellStart"/>
      <w:r w:rsidRPr="00F8566B">
        <w:rPr>
          <w:rFonts w:ascii="Sylfaen" w:hAnsi="Sylfaen" w:cs="Sylfaen"/>
        </w:rPr>
        <w:t>დაახლოებით</w:t>
      </w:r>
      <w:proofErr w:type="spellEnd"/>
      <w:r w:rsidRPr="00F8566B">
        <w:rPr>
          <w:rFonts w:ascii="Sylfaen" w:hAnsi="Sylfaen" w:cs="Sylfaen"/>
        </w:rPr>
        <w:t xml:space="preserve"> 350 000 </w:t>
      </w:r>
      <w:proofErr w:type="spellStart"/>
      <w:r w:rsidRPr="00F8566B">
        <w:rPr>
          <w:rFonts w:ascii="Sylfaen" w:hAnsi="Sylfaen" w:cs="Sylfaen"/>
        </w:rPr>
        <w:t>მოქალაქეს</w:t>
      </w:r>
      <w:proofErr w:type="spellEnd"/>
      <w:r w:rsidRPr="00F8566B">
        <w:rPr>
          <w:rFonts w:ascii="Sylfaen" w:hAnsi="Sylfaen" w:cs="Sylfaen"/>
        </w:rPr>
        <w:t xml:space="preserve">. </w:t>
      </w:r>
      <w:proofErr w:type="spellStart"/>
      <w:r w:rsidRPr="00F8566B">
        <w:rPr>
          <w:rFonts w:ascii="Sylfaen" w:hAnsi="Sylfaen" w:cs="Sylfaen"/>
        </w:rPr>
        <w:t>პროგრამის</w:t>
      </w:r>
      <w:proofErr w:type="spell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460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r w:rsidRPr="00F8566B">
        <w:rPr>
          <w:rFonts w:ascii="Sylfaen" w:hAnsi="Sylfaen" w:cs="Sylfaen"/>
        </w:rPr>
        <w:t>ლარამდეა</w:t>
      </w:r>
      <w:proofErr w:type="spellEnd"/>
      <w:r w:rsidRPr="00F8566B">
        <w:rPr>
          <w:rFonts w:ascii="Sylfaen" w:hAnsi="Sylfaen" w:cs="Sylfaen"/>
        </w:rPr>
        <w:t>.</w:t>
      </w:r>
      <w:r>
        <w:rPr>
          <w:rFonts w:ascii="Sylfaen" w:hAnsi="Sylfaen" w:cs="Sylfaen"/>
          <w:lang w:val="ka-GE"/>
        </w:rPr>
        <w:t xml:space="preserve"> </w:t>
      </w:r>
      <w:r w:rsidRPr="001C1381">
        <w:rPr>
          <w:rFonts w:ascii="Sylfaen" w:hAnsi="Sylfaen" w:cs="Sylfaen"/>
          <w:lang w:val="ka-GE"/>
        </w:rPr>
        <w:t>Employees who have lost their jobs or been on unpaid leave will receive</w:t>
      </w:r>
      <w:del w:id="16" w:author="Microsoft Office User" w:date="2020-06-07T10:59:00Z">
        <w:r w:rsidRPr="001C1381" w:rsidDel="009E170F">
          <w:rPr>
            <w:rFonts w:ascii="Sylfaen" w:hAnsi="Sylfaen" w:cs="Sylfaen"/>
            <w:lang w:val="ka-GE"/>
          </w:rPr>
          <w:delText xml:space="preserve"> 1200 GEL for assistance within 6 months.</w:delText>
        </w:r>
      </w:del>
      <w:r w:rsidRPr="001C1381">
        <w:rPr>
          <w:rFonts w:ascii="Sylfaen" w:hAnsi="Sylfaen" w:cs="Sylfaen"/>
          <w:lang w:val="ka-GE"/>
        </w:rPr>
        <w:t xml:space="preserve"> 200 GEL per month</w:t>
      </w:r>
      <w:ins w:id="17" w:author="Microsoft Office User" w:date="2020-06-07T10:59:00Z">
        <w:r w:rsidR="009E170F">
          <w:rPr>
            <w:rFonts w:ascii="Sylfaen" w:hAnsi="Sylfaen" w:cs="Sylfaen"/>
            <w:lang w:val="ka-GE"/>
          </w:rPr>
          <w:t xml:space="preserve"> </w:t>
        </w:r>
        <w:r w:rsidR="009E170F">
          <w:rPr>
            <w:rFonts w:ascii="Sylfaen" w:hAnsi="Sylfaen" w:cs="Sylfaen"/>
          </w:rPr>
          <w:t>during 6 months</w:t>
        </w:r>
      </w:ins>
      <w:r w:rsidRPr="001C1381">
        <w:rPr>
          <w:rFonts w:ascii="Sylfaen" w:hAnsi="Sylfaen" w:cs="Sylfaen"/>
          <w:lang w:val="ka-GE"/>
        </w:rPr>
        <w:t>. About 350,000 citizens will be able to benefit from the assistance. The budget of the program is up to 460 million GEL.</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proofErr w:type="spellStart"/>
      <w:r w:rsidRPr="00F8566B">
        <w:rPr>
          <w:rFonts w:ascii="Sylfaen" w:hAnsi="Sylfaen" w:cs="Sylfaen"/>
          <w:b/>
        </w:rPr>
        <w:t>სხვადასხვა</w:t>
      </w:r>
      <w:proofErr w:type="spellEnd"/>
      <w:r w:rsidRPr="00F8566B">
        <w:rPr>
          <w:rFonts w:ascii="Sylfaen" w:hAnsi="Sylfaen" w:cs="Sylfaen"/>
          <w:b/>
        </w:rPr>
        <w:t xml:space="preserve"> </w:t>
      </w:r>
      <w:proofErr w:type="spellStart"/>
      <w:r w:rsidRPr="00F8566B">
        <w:rPr>
          <w:rFonts w:ascii="Sylfaen" w:hAnsi="Sylfaen" w:cs="Sylfaen"/>
          <w:b/>
        </w:rPr>
        <w:t>კატეგორიის</w:t>
      </w:r>
      <w:proofErr w:type="spellEnd"/>
      <w:r w:rsidRPr="00F8566B">
        <w:rPr>
          <w:rFonts w:ascii="Sylfaen" w:hAnsi="Sylfaen" w:cs="Sylfaen"/>
          <w:b/>
        </w:rPr>
        <w:t xml:space="preserve"> </w:t>
      </w:r>
      <w:proofErr w:type="spellStart"/>
      <w:r w:rsidRPr="00F8566B">
        <w:rPr>
          <w:rFonts w:ascii="Sylfaen" w:hAnsi="Sylfaen" w:cs="Sylfaen"/>
          <w:b/>
        </w:rPr>
        <w:t>თვითდასაქმებულები</w:t>
      </w:r>
      <w:proofErr w:type="spellEnd"/>
      <w:r w:rsidRPr="00F8566B">
        <w:rPr>
          <w:rFonts w:ascii="Sylfaen" w:hAnsi="Sylfaen" w:cs="Sylfaen"/>
          <w:b/>
        </w:rPr>
        <w:t xml:space="preserve"> </w:t>
      </w:r>
      <w:proofErr w:type="spellStart"/>
      <w:r w:rsidRPr="00F8566B">
        <w:rPr>
          <w:rFonts w:ascii="Sylfaen" w:hAnsi="Sylfaen" w:cs="Sylfaen"/>
        </w:rPr>
        <w:t>მიიღებენ</w:t>
      </w:r>
      <w:proofErr w:type="spellEnd"/>
      <w:r w:rsidRPr="00F8566B">
        <w:rPr>
          <w:rFonts w:ascii="Sylfaen" w:hAnsi="Sylfaen" w:cs="Sylfaen"/>
          <w:b/>
        </w:rPr>
        <w:t xml:space="preserve"> </w:t>
      </w:r>
      <w:proofErr w:type="spellStart"/>
      <w:r w:rsidRPr="00F8566B">
        <w:rPr>
          <w:rFonts w:ascii="Sylfaen" w:hAnsi="Sylfaen" w:cs="Sylfaen"/>
        </w:rPr>
        <w:t>ერთჯერად</w:t>
      </w:r>
      <w:proofErr w:type="spellEnd"/>
      <w:r w:rsidRPr="00F8566B">
        <w:rPr>
          <w:rFonts w:ascii="Sylfaen" w:hAnsi="Sylfaen" w:cs="Sylfaen"/>
        </w:rPr>
        <w:t xml:space="preserve"> </w:t>
      </w:r>
      <w:proofErr w:type="spellStart"/>
      <w:r w:rsidRPr="00F8566B">
        <w:rPr>
          <w:rFonts w:ascii="Sylfaen" w:hAnsi="Sylfaen" w:cs="Sylfaen"/>
        </w:rPr>
        <w:t>დახმარებას</w:t>
      </w:r>
      <w:proofErr w:type="spellEnd"/>
      <w:r w:rsidRPr="00F8566B">
        <w:rPr>
          <w:rFonts w:ascii="Sylfaen" w:hAnsi="Sylfaen" w:cs="Sylfaen"/>
        </w:rPr>
        <w:t xml:space="preserve"> </w:t>
      </w:r>
      <w:r w:rsidRPr="00F8566B">
        <w:rPr>
          <w:rFonts w:ascii="Sylfaen" w:hAnsi="Sylfaen" w:cs="Sylfaen"/>
          <w:b/>
        </w:rPr>
        <w:t xml:space="preserve">300 </w:t>
      </w:r>
      <w:proofErr w:type="spellStart"/>
      <w:r w:rsidRPr="00F8566B">
        <w:rPr>
          <w:rFonts w:ascii="Sylfaen" w:hAnsi="Sylfaen" w:cs="Sylfaen"/>
          <w:b/>
        </w:rPr>
        <w:t>ლარს</w:t>
      </w:r>
      <w:proofErr w:type="spellEnd"/>
      <w:r w:rsidRPr="00F8566B">
        <w:rPr>
          <w:rFonts w:ascii="Sylfaen" w:hAnsi="Sylfaen" w:cs="Sylfaen"/>
          <w:b/>
        </w:rPr>
        <w:t>.</w:t>
      </w:r>
      <w:r w:rsidRPr="00F8566B">
        <w:rPr>
          <w:rFonts w:ascii="Sylfaen" w:hAnsi="Sylfaen" w:cs="Sylfaen"/>
        </w:rPr>
        <w:t xml:space="preserve"> </w:t>
      </w:r>
      <w:proofErr w:type="spellStart"/>
      <w:r w:rsidRPr="00F8566B">
        <w:rPr>
          <w:rFonts w:ascii="Sylfaen" w:hAnsi="Sylfaen" w:cs="Sylfaen"/>
        </w:rPr>
        <w:t>პირების</w:t>
      </w:r>
      <w:proofErr w:type="spellEnd"/>
      <w:r w:rsidRPr="00F8566B">
        <w:rPr>
          <w:rFonts w:ascii="Sylfaen" w:hAnsi="Sylfaen" w:cs="Sylfaen"/>
        </w:rPr>
        <w:t xml:space="preserve"> </w:t>
      </w:r>
      <w:proofErr w:type="spellStart"/>
      <w:r w:rsidRPr="00F8566B">
        <w:rPr>
          <w:rFonts w:ascii="Sylfaen" w:hAnsi="Sylfaen" w:cs="Sylfaen"/>
        </w:rPr>
        <w:t>იდენტიფიცირებისთვის</w:t>
      </w:r>
      <w:proofErr w:type="spellEnd"/>
      <w:r w:rsidRPr="00F8566B">
        <w:rPr>
          <w:rFonts w:ascii="Sylfaen" w:hAnsi="Sylfaen" w:cs="Sylfaen"/>
        </w:rPr>
        <w:t xml:space="preserve"> </w:t>
      </w:r>
      <w:proofErr w:type="spellStart"/>
      <w:r w:rsidRPr="00F8566B">
        <w:rPr>
          <w:rFonts w:ascii="Sylfaen" w:hAnsi="Sylfaen" w:cs="Sylfaen"/>
        </w:rPr>
        <w:t>გამოყენებული</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w:t>
      </w:r>
      <w:proofErr w:type="spellStart"/>
      <w:r w:rsidRPr="00F8566B">
        <w:rPr>
          <w:rFonts w:ascii="Sylfaen" w:hAnsi="Sylfaen" w:cs="Sylfaen"/>
        </w:rPr>
        <w:t>მოქალაქის</w:t>
      </w:r>
      <w:proofErr w:type="spellEnd"/>
      <w:r w:rsidRPr="00F8566B">
        <w:rPr>
          <w:rFonts w:ascii="Sylfaen" w:hAnsi="Sylfaen" w:cs="Sylfaen"/>
        </w:rPr>
        <w:t xml:space="preserve"> </w:t>
      </w:r>
      <w:proofErr w:type="spellStart"/>
      <w:r w:rsidRPr="00F8566B">
        <w:rPr>
          <w:rFonts w:ascii="Sylfaen" w:hAnsi="Sylfaen" w:cs="Sylfaen"/>
        </w:rPr>
        <w:t>მიერ</w:t>
      </w:r>
      <w:proofErr w:type="spellEnd"/>
      <w:r w:rsidRPr="00F8566B">
        <w:rPr>
          <w:rFonts w:ascii="Sylfaen" w:hAnsi="Sylfaen" w:cs="Sylfaen"/>
        </w:rPr>
        <w:t xml:space="preserve"> </w:t>
      </w:r>
      <w:proofErr w:type="spellStart"/>
      <w:r w:rsidRPr="00F8566B">
        <w:rPr>
          <w:rFonts w:ascii="Sylfaen" w:hAnsi="Sylfaen" w:cs="Sylfaen"/>
        </w:rPr>
        <w:t>წარმოდგენილი</w:t>
      </w:r>
      <w:proofErr w:type="spellEnd"/>
      <w:r w:rsidRPr="00F8566B">
        <w:rPr>
          <w:rFonts w:ascii="Sylfaen" w:hAnsi="Sylfaen" w:cs="Sylfaen"/>
        </w:rPr>
        <w:t xml:space="preserve"> </w:t>
      </w:r>
      <w:proofErr w:type="spellStart"/>
      <w:r w:rsidRPr="00F8566B">
        <w:rPr>
          <w:rFonts w:ascii="Sylfaen" w:hAnsi="Sylfaen" w:cs="Sylfaen"/>
        </w:rPr>
        <w:t>ინფორმაცია</w:t>
      </w:r>
      <w:proofErr w:type="spellEnd"/>
      <w:r w:rsidRPr="00F8566B">
        <w:rPr>
          <w:rFonts w:ascii="Sylfaen" w:hAnsi="Sylfaen" w:cs="Sylfaen"/>
        </w:rPr>
        <w:t xml:space="preserve">, </w:t>
      </w:r>
      <w:proofErr w:type="spellStart"/>
      <w:r w:rsidRPr="00F8566B">
        <w:rPr>
          <w:rFonts w:ascii="Sylfaen" w:hAnsi="Sylfaen" w:cs="Sylfaen"/>
        </w:rPr>
        <w:t>რომლითაც</w:t>
      </w:r>
      <w:proofErr w:type="spellEnd"/>
      <w:r w:rsidRPr="00F8566B">
        <w:rPr>
          <w:rFonts w:ascii="Sylfaen" w:hAnsi="Sylfaen" w:cs="Sylfaen"/>
        </w:rPr>
        <w:t xml:space="preserve"> </w:t>
      </w:r>
      <w:proofErr w:type="spellStart"/>
      <w:r w:rsidRPr="00F8566B">
        <w:rPr>
          <w:rFonts w:ascii="Sylfaen" w:hAnsi="Sylfaen" w:cs="Sylfaen"/>
        </w:rPr>
        <w:t>დადასტურდება</w:t>
      </w:r>
      <w:proofErr w:type="spellEnd"/>
      <w:r w:rsidRPr="00F8566B">
        <w:rPr>
          <w:rFonts w:ascii="Sylfaen" w:hAnsi="Sylfaen" w:cs="Sylfaen"/>
        </w:rPr>
        <w:t xml:space="preserve">, </w:t>
      </w:r>
      <w:proofErr w:type="spellStart"/>
      <w:r w:rsidRPr="00F8566B">
        <w:rPr>
          <w:rFonts w:ascii="Sylfaen" w:hAnsi="Sylfaen" w:cs="Sylfaen"/>
        </w:rPr>
        <w:t>რომ</w:t>
      </w:r>
      <w:proofErr w:type="spellEnd"/>
      <w:r w:rsidRPr="00F8566B">
        <w:rPr>
          <w:rFonts w:ascii="Sylfaen" w:hAnsi="Sylfaen" w:cs="Sylfaen"/>
        </w:rPr>
        <w:t xml:space="preserve"> </w:t>
      </w:r>
      <w:proofErr w:type="spellStart"/>
      <w:r w:rsidRPr="00F8566B">
        <w:rPr>
          <w:rFonts w:ascii="Sylfaen" w:hAnsi="Sylfaen" w:cs="Sylfaen"/>
        </w:rPr>
        <w:t>ეპიდემიამდე</w:t>
      </w:r>
      <w:proofErr w:type="spellEnd"/>
      <w:r w:rsidRPr="00F8566B">
        <w:rPr>
          <w:rFonts w:ascii="Sylfaen" w:hAnsi="Sylfaen" w:cs="Sylfaen"/>
        </w:rPr>
        <w:t xml:space="preserve"> </w:t>
      </w:r>
      <w:proofErr w:type="spellStart"/>
      <w:r w:rsidRPr="00F8566B">
        <w:rPr>
          <w:rFonts w:ascii="Sylfaen" w:hAnsi="Sylfaen" w:cs="Sylfaen"/>
        </w:rPr>
        <w:t>აღნიშნულ</w:t>
      </w:r>
      <w:proofErr w:type="spellEnd"/>
      <w:r w:rsidRPr="00F8566B">
        <w:rPr>
          <w:rFonts w:ascii="Sylfaen" w:hAnsi="Sylfaen" w:cs="Sylfaen"/>
        </w:rPr>
        <w:t xml:space="preserve"> </w:t>
      </w:r>
      <w:proofErr w:type="spellStart"/>
      <w:r w:rsidRPr="00F8566B">
        <w:rPr>
          <w:rFonts w:ascii="Sylfaen" w:hAnsi="Sylfaen" w:cs="Sylfaen"/>
        </w:rPr>
        <w:t>მოქალაქეს</w:t>
      </w:r>
      <w:proofErr w:type="spellEnd"/>
      <w:r w:rsidRPr="00F8566B">
        <w:rPr>
          <w:rFonts w:ascii="Sylfaen" w:hAnsi="Sylfaen" w:cs="Sylfaen"/>
        </w:rPr>
        <w:t xml:space="preserve"> </w:t>
      </w:r>
      <w:proofErr w:type="spellStart"/>
      <w:r w:rsidRPr="00F8566B">
        <w:rPr>
          <w:rFonts w:ascii="Sylfaen" w:hAnsi="Sylfaen" w:cs="Sylfaen"/>
        </w:rPr>
        <w:t>ჰქონდა</w:t>
      </w:r>
      <w:proofErr w:type="spellEnd"/>
      <w:r w:rsidRPr="00F8566B">
        <w:rPr>
          <w:rFonts w:ascii="Sylfaen" w:hAnsi="Sylfaen" w:cs="Sylfaen"/>
        </w:rPr>
        <w:t xml:space="preserve"> </w:t>
      </w:r>
      <w:proofErr w:type="spellStart"/>
      <w:r w:rsidRPr="00F8566B">
        <w:rPr>
          <w:rFonts w:ascii="Sylfaen" w:hAnsi="Sylfaen" w:cs="Sylfaen"/>
        </w:rPr>
        <w:t>შემოსავალი</w:t>
      </w:r>
      <w:proofErr w:type="spellEnd"/>
      <w:r w:rsidRPr="00F8566B">
        <w:rPr>
          <w:rFonts w:ascii="Sylfaen" w:hAnsi="Sylfaen" w:cs="Sylfaen"/>
        </w:rPr>
        <w:t xml:space="preserve">. </w:t>
      </w:r>
      <w:proofErr w:type="spellStart"/>
      <w:r w:rsidRPr="00F8566B">
        <w:rPr>
          <w:rFonts w:ascii="Sylfaen" w:hAnsi="Sylfaen" w:cs="Sylfaen"/>
        </w:rPr>
        <w:t>პროგრამის</w:t>
      </w:r>
      <w:proofErr w:type="spell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ჯამური</w:t>
      </w:r>
      <w:proofErr w:type="spell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ბიუჯეტი</w:t>
      </w:r>
      <w:proofErr w:type="spellEnd"/>
      <w:r w:rsidRPr="00F8566B">
        <w:rPr>
          <w:rFonts w:ascii="Sylfaen" w:hAnsi="Sylfaen" w:cs="Sylfaen"/>
          <w:color w:val="000000" w:themeColor="text1"/>
        </w:rPr>
        <w:t xml:space="preserve"> 75 </w:t>
      </w:r>
      <w:proofErr w:type="spellStart"/>
      <w:r w:rsidRPr="00F8566B">
        <w:rPr>
          <w:rFonts w:ascii="Sylfaen" w:hAnsi="Sylfaen" w:cs="Sylfaen"/>
          <w:color w:val="000000" w:themeColor="text1"/>
        </w:rPr>
        <w:t>მლნ</w:t>
      </w:r>
      <w:proofErr w:type="spell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ლარს</w:t>
      </w:r>
      <w:proofErr w:type="spell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შეადგენს</w:t>
      </w:r>
      <w:proofErr w:type="spellEnd"/>
      <w:r w:rsidRPr="00F8566B">
        <w:rPr>
          <w:rFonts w:ascii="Sylfaen" w:hAnsi="Sylfaen" w:cs="Sylfaen"/>
          <w:color w:val="000000" w:themeColor="text1"/>
        </w:rPr>
        <w:t>.</w:t>
      </w:r>
      <w:r>
        <w:rPr>
          <w:rFonts w:ascii="Sylfaen" w:hAnsi="Sylfaen" w:cs="Sylfaen"/>
          <w:color w:val="000000" w:themeColor="text1"/>
          <w:lang w:val="ka-GE"/>
        </w:rPr>
        <w:t xml:space="preserve"> </w:t>
      </w:r>
      <w:r>
        <w:rPr>
          <w:rFonts w:ascii="Sylfaen" w:hAnsi="Sylfaen" w:cs="Sylfaen"/>
          <w:color w:val="000000" w:themeColor="text1"/>
        </w:rPr>
        <w:t>Self-e</w:t>
      </w:r>
      <w:r w:rsidRPr="001907C2">
        <w:rPr>
          <w:rFonts w:ascii="Sylfaen" w:hAnsi="Sylfaen" w:cs="Sylfaen"/>
          <w:color w:val="000000" w:themeColor="text1"/>
          <w:lang w:val="ka-GE"/>
        </w:rPr>
        <w:t>mployees of different ca</w:t>
      </w:r>
      <w:r>
        <w:rPr>
          <w:rFonts w:ascii="Sylfaen" w:hAnsi="Sylfaen" w:cs="Sylfaen"/>
          <w:color w:val="000000" w:themeColor="text1"/>
          <w:lang w:val="ka-GE"/>
        </w:rPr>
        <w:t>tegories will receive a one</w:t>
      </w:r>
      <w:r>
        <w:rPr>
          <w:rFonts w:ascii="Sylfaen" w:hAnsi="Sylfaen" w:cs="Sylfaen"/>
          <w:color w:val="000000" w:themeColor="text1"/>
        </w:rPr>
        <w:t>-</w:t>
      </w:r>
      <w:r>
        <w:rPr>
          <w:rFonts w:ascii="Sylfaen" w:hAnsi="Sylfaen" w:cs="Sylfaen"/>
          <w:color w:val="000000" w:themeColor="text1"/>
          <w:lang w:val="ka-GE"/>
        </w:rPr>
        <w:t>of</w:t>
      </w:r>
      <w:r>
        <w:rPr>
          <w:rFonts w:ascii="Sylfaen" w:hAnsi="Sylfaen" w:cs="Sylfaen"/>
          <w:color w:val="000000" w:themeColor="text1"/>
        </w:rPr>
        <w:t>f</w:t>
      </w:r>
      <w:r w:rsidRPr="001907C2">
        <w:rPr>
          <w:rFonts w:ascii="Sylfaen" w:hAnsi="Sylfaen" w:cs="Sylfaen"/>
          <w:color w:val="000000" w:themeColor="text1"/>
          <w:lang w:val="ka-GE"/>
        </w:rPr>
        <w:t xml:space="preserve"> assistance of 300 GEL. The information provided by the citizen will be used to identify </w:t>
      </w:r>
      <w:del w:id="18" w:author="Microsoft Office User" w:date="2020-06-07T11:28:00Z">
        <w:r w:rsidRPr="001907C2" w:rsidDel="0094448A">
          <w:rPr>
            <w:rFonts w:ascii="Sylfaen" w:hAnsi="Sylfaen" w:cs="Sylfaen"/>
            <w:color w:val="000000" w:themeColor="text1"/>
            <w:lang w:val="ka-GE"/>
          </w:rPr>
          <w:delText>the persons, which will</w:delText>
        </w:r>
      </w:del>
      <w:ins w:id="19" w:author="Microsoft Office User" w:date="2020-06-07T11:28:00Z">
        <w:r w:rsidR="0094448A">
          <w:rPr>
            <w:rFonts w:ascii="Sylfaen" w:hAnsi="Sylfaen" w:cs="Sylfaen"/>
            <w:color w:val="000000" w:themeColor="text1"/>
          </w:rPr>
          <w:t xml:space="preserve">and </w:t>
        </w:r>
      </w:ins>
      <w:r w:rsidRPr="001907C2">
        <w:rPr>
          <w:rFonts w:ascii="Sylfaen" w:hAnsi="Sylfaen" w:cs="Sylfaen"/>
          <w:color w:val="000000" w:themeColor="text1"/>
          <w:lang w:val="ka-GE"/>
        </w:rPr>
        <w:t xml:space="preserve"> prove that the citizen had income before the epidemic. The total budget of the program is 75 million GEL.</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proofErr w:type="spellStart"/>
      <w:r w:rsidRPr="00F8566B">
        <w:rPr>
          <w:rFonts w:ascii="Sylfaen" w:hAnsi="Sylfaen" w:cs="Sylfaen"/>
        </w:rPr>
        <w:t>თვეში</w:t>
      </w:r>
      <w:proofErr w:type="spellEnd"/>
      <w:r w:rsidRPr="00F8566B">
        <w:rPr>
          <w:rFonts w:ascii="Sylfaen" w:hAnsi="Sylfaen"/>
        </w:rPr>
        <w:t xml:space="preserve"> </w:t>
      </w:r>
      <w:proofErr w:type="spellStart"/>
      <w:r w:rsidRPr="00F8566B">
        <w:rPr>
          <w:rFonts w:ascii="Sylfaen" w:hAnsi="Sylfaen" w:cs="Sylfaen"/>
        </w:rPr>
        <w:t>დამატებით</w:t>
      </w:r>
      <w:proofErr w:type="spellEnd"/>
      <w:r w:rsidRPr="00F8566B">
        <w:rPr>
          <w:rFonts w:ascii="Sylfaen" w:hAnsi="Sylfaen"/>
        </w:rPr>
        <w:t xml:space="preserve"> </w:t>
      </w:r>
      <w:proofErr w:type="spellStart"/>
      <w:r w:rsidRPr="00F8566B">
        <w:rPr>
          <w:rFonts w:ascii="Sylfaen" w:hAnsi="Sylfaen" w:cs="Sylfaen"/>
          <w:b/>
        </w:rPr>
        <w:t>საშუალოდ</w:t>
      </w:r>
      <w:proofErr w:type="spellEnd"/>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proofErr w:type="spellStart"/>
      <w:proofErr w:type="gramStart"/>
      <w:r w:rsidRPr="00F8566B">
        <w:rPr>
          <w:rFonts w:ascii="Sylfaen" w:hAnsi="Sylfaen" w:cs="Sylfaen"/>
          <w:b/>
        </w:rPr>
        <w:t>დახმარებას</w:t>
      </w:r>
      <w:proofErr w:type="spellEnd"/>
      <w:r w:rsidRPr="00F8566B">
        <w:rPr>
          <w:rFonts w:ascii="Sylfaen" w:hAnsi="Sylfaen"/>
        </w:rPr>
        <w:t xml:space="preserve">  </w:t>
      </w:r>
      <w:proofErr w:type="spellStart"/>
      <w:r w:rsidRPr="00F8566B">
        <w:rPr>
          <w:rFonts w:ascii="Sylfaen" w:hAnsi="Sylfaen" w:cs="Sylfaen"/>
        </w:rPr>
        <w:t>მიიღებენ</w:t>
      </w:r>
      <w:proofErr w:type="spellEnd"/>
      <w:proofErr w:type="gramEnd"/>
      <w:r w:rsidRPr="00F8566B">
        <w:rPr>
          <w:rFonts w:ascii="Sylfaen" w:hAnsi="Sylfaen"/>
        </w:rPr>
        <w:t>:</w:t>
      </w:r>
      <w:r>
        <w:rPr>
          <w:rFonts w:ascii="Sylfaen" w:hAnsi="Sylfaen"/>
        </w:rPr>
        <w:t xml:space="preserve"> </w:t>
      </w:r>
      <w:del w:id="20" w:author="Microsoft Office User" w:date="2020-06-08T10:17:00Z">
        <w:r w:rsidDel="00162D65">
          <w:rPr>
            <w:rFonts w:ascii="Sylfaen" w:hAnsi="Sylfaen"/>
          </w:rPr>
          <w:delText xml:space="preserve">In 6 months, </w:delText>
        </w:r>
        <w:r w:rsidRPr="00B633EF" w:rsidDel="00162D65">
          <w:rPr>
            <w:rFonts w:ascii="Sylfaen" w:hAnsi="Sylfaen"/>
          </w:rPr>
          <w:delText>a</w:delText>
        </w:r>
        <w:r w:rsidDel="00162D65">
          <w:rPr>
            <w:rFonts w:ascii="Sylfaen" w:hAnsi="Sylfaen"/>
          </w:rPr>
          <w:delText xml:space="preserve">n </w:delText>
        </w:r>
      </w:del>
      <w:ins w:id="21" w:author="Microsoft Office User" w:date="2020-06-08T10:17:00Z">
        <w:r w:rsidR="00162D65">
          <w:rPr>
            <w:rFonts w:ascii="Sylfaen" w:hAnsi="Sylfaen"/>
          </w:rPr>
          <w:t>A</w:t>
        </w:r>
      </w:ins>
      <w:del w:id="22" w:author="Microsoft Office User" w:date="2020-06-08T10:17:00Z">
        <w:r w:rsidDel="00162D65">
          <w:rPr>
            <w:rFonts w:ascii="Sylfaen" w:hAnsi="Sylfaen"/>
          </w:rPr>
          <w:delText>a</w:delText>
        </w:r>
      </w:del>
      <w:r>
        <w:rPr>
          <w:rFonts w:ascii="Sylfaen" w:hAnsi="Sylfaen"/>
        </w:rPr>
        <w:t xml:space="preserve">dditional 600 GEL on average </w:t>
      </w:r>
      <w:ins w:id="23" w:author="Microsoft Office User" w:date="2020-06-08T10:18:00Z">
        <w:r w:rsidR="00EA73D6">
          <w:rPr>
            <w:rFonts w:ascii="Sylfaen" w:hAnsi="Sylfaen"/>
          </w:rPr>
          <w:t xml:space="preserve">within 6 months </w:t>
        </w:r>
      </w:ins>
      <w:del w:id="24" w:author="Microsoft Office User" w:date="2020-06-08T10:17:00Z">
        <w:r w:rsidDel="00162D65">
          <w:rPr>
            <w:rFonts w:ascii="Sylfaen" w:hAnsi="Sylfaen"/>
          </w:rPr>
          <w:delText>will receive:</w:delText>
        </w:r>
      </w:del>
      <w:ins w:id="25" w:author="Microsoft Office User" w:date="2020-06-08T10:17:00Z">
        <w:r w:rsidR="00EA73D6">
          <w:rPr>
            <w:rFonts w:ascii="Sylfaen" w:hAnsi="Sylfaen"/>
          </w:rPr>
          <w:t>will be provided to:</w:t>
        </w:r>
      </w:ins>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r w:rsidRPr="00F8566B">
        <w:rPr>
          <w:rFonts w:ascii="Sylfaen" w:hAnsi="Sylfaen" w:cs="Sylfaen"/>
          <w:b/>
        </w:rPr>
        <w:t>ოჯახები</w:t>
      </w:r>
      <w:proofErr w:type="spellEnd"/>
      <w:r w:rsidRPr="00F8566B">
        <w:rPr>
          <w:rFonts w:ascii="Sylfaen" w:hAnsi="Sylfaen" w:cs="Sylfaen"/>
          <w:b/>
        </w:rPr>
        <w:t xml:space="preserve">, </w:t>
      </w:r>
      <w:proofErr w:type="spellStart"/>
      <w:r w:rsidRPr="00F8566B">
        <w:rPr>
          <w:rFonts w:ascii="Sylfaen" w:hAnsi="Sylfaen" w:cs="Sylfaen"/>
          <w:b/>
        </w:rPr>
        <w:t>რომელთა</w:t>
      </w:r>
      <w:proofErr w:type="spellEnd"/>
      <w:r w:rsidRPr="00F8566B">
        <w:rPr>
          <w:rFonts w:ascii="Sylfaen" w:hAnsi="Sylfaen" w:cs="Sylfaen"/>
          <w:b/>
        </w:rPr>
        <w:t xml:space="preserve"> </w:t>
      </w:r>
      <w:proofErr w:type="spellStart"/>
      <w:r w:rsidRPr="00F8566B">
        <w:rPr>
          <w:rFonts w:ascii="Sylfaen" w:hAnsi="Sylfaen" w:cs="Sylfaen"/>
          <w:b/>
        </w:rPr>
        <w:t>სოციალური</w:t>
      </w:r>
      <w:proofErr w:type="spellEnd"/>
      <w:r w:rsidRPr="00F8566B">
        <w:rPr>
          <w:rFonts w:ascii="Sylfaen" w:hAnsi="Sylfaen" w:cs="Sylfaen"/>
          <w:b/>
        </w:rPr>
        <w:t xml:space="preserve"> </w:t>
      </w:r>
      <w:proofErr w:type="spellStart"/>
      <w:r w:rsidRPr="00F8566B">
        <w:rPr>
          <w:rFonts w:ascii="Sylfaen" w:hAnsi="Sylfaen" w:cs="Sylfaen"/>
          <w:b/>
        </w:rPr>
        <w:t>სარეიტინგო</w:t>
      </w:r>
      <w:proofErr w:type="spellEnd"/>
      <w:r w:rsidRPr="00F8566B">
        <w:rPr>
          <w:rFonts w:ascii="Sylfaen" w:hAnsi="Sylfaen" w:cs="Sylfaen"/>
          <w:b/>
        </w:rPr>
        <w:t xml:space="preserve"> </w:t>
      </w:r>
      <w:proofErr w:type="spellStart"/>
      <w:r w:rsidRPr="00F8566B">
        <w:rPr>
          <w:rFonts w:ascii="Sylfaen" w:hAnsi="Sylfaen" w:cs="Sylfaen"/>
          <w:b/>
        </w:rPr>
        <w:t>ქულა</w:t>
      </w:r>
      <w:proofErr w:type="spellEnd"/>
      <w:r w:rsidRPr="00F8566B">
        <w:rPr>
          <w:rFonts w:ascii="Sylfaen" w:hAnsi="Sylfaen" w:cs="Sylfaen"/>
          <w:b/>
        </w:rPr>
        <w:t xml:space="preserve"> 65 000-დან 100 000 </w:t>
      </w:r>
      <w:proofErr w:type="spellStart"/>
      <w:r w:rsidRPr="00F8566B">
        <w:rPr>
          <w:rFonts w:ascii="Sylfaen" w:hAnsi="Sylfaen" w:cs="Sylfaen"/>
          <w:b/>
        </w:rPr>
        <w:t>ქულის</w:t>
      </w:r>
      <w:proofErr w:type="spellEnd"/>
      <w:r w:rsidRPr="00F8566B">
        <w:rPr>
          <w:rFonts w:ascii="Sylfaen" w:hAnsi="Sylfaen" w:cs="Sylfaen"/>
          <w:b/>
        </w:rPr>
        <w:t xml:space="preserve"> </w:t>
      </w:r>
      <w:proofErr w:type="spellStart"/>
      <w:r w:rsidRPr="00F8566B">
        <w:rPr>
          <w:rFonts w:ascii="Sylfaen" w:hAnsi="Sylfaen" w:cs="Sylfaen"/>
          <w:b/>
        </w:rPr>
        <w:t>ჩათვლითაა</w:t>
      </w:r>
      <w:proofErr w:type="spellEnd"/>
      <w:r w:rsidRPr="00F8566B">
        <w:rPr>
          <w:rFonts w:ascii="Sylfaen" w:hAnsi="Sylfaen" w:cs="Sylfaen"/>
          <w:b/>
        </w:rPr>
        <w:t xml:space="preserve"> - </w:t>
      </w:r>
      <w:proofErr w:type="spellStart"/>
      <w:r w:rsidRPr="00F8566B">
        <w:rPr>
          <w:rFonts w:ascii="Sylfaen" w:hAnsi="Sylfaen" w:cs="Sylfaen"/>
        </w:rPr>
        <w:t>თითო</w:t>
      </w:r>
      <w:proofErr w:type="spellEnd"/>
      <w:r w:rsidRPr="00F8566B">
        <w:rPr>
          <w:rFonts w:ascii="Sylfaen" w:hAnsi="Sylfaen" w:cs="Sylfaen"/>
        </w:rPr>
        <w:t xml:space="preserve"> </w:t>
      </w:r>
      <w:proofErr w:type="spellStart"/>
      <w:r w:rsidRPr="00F8566B">
        <w:rPr>
          <w:rFonts w:ascii="Sylfaen" w:hAnsi="Sylfaen" w:cs="Sylfaen"/>
        </w:rPr>
        <w:t>ოჯახზე</w:t>
      </w:r>
      <w:proofErr w:type="spellEnd"/>
      <w:r w:rsidRPr="00F8566B">
        <w:rPr>
          <w:rFonts w:ascii="Sylfaen" w:hAnsi="Sylfaen" w:cs="Sylfaen"/>
        </w:rPr>
        <w:t xml:space="preserve"> </w:t>
      </w:r>
      <w:proofErr w:type="spellStart"/>
      <w:r w:rsidRPr="00F8566B">
        <w:rPr>
          <w:rFonts w:ascii="Sylfaen" w:hAnsi="Sylfaen" w:cs="Sylfaen"/>
        </w:rPr>
        <w:t>საშუალოდ</w:t>
      </w:r>
      <w:proofErr w:type="spellEnd"/>
      <w:r w:rsidRPr="00F8566B">
        <w:rPr>
          <w:rFonts w:ascii="Sylfaen" w:hAnsi="Sylfaen" w:cs="Sylfaen"/>
        </w:rPr>
        <w:t xml:space="preserve"> 600-ლარიანი </w:t>
      </w:r>
      <w:proofErr w:type="spellStart"/>
      <w:r w:rsidRPr="00F8566B">
        <w:rPr>
          <w:rFonts w:ascii="Sylfaen" w:hAnsi="Sylfaen" w:cs="Sylfaen"/>
        </w:rPr>
        <w:t>დახმარება</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r w:rsidRPr="00F8566B">
        <w:rPr>
          <w:rFonts w:ascii="Sylfaen" w:hAnsi="Sylfaen" w:cs="Sylfaen"/>
        </w:rPr>
        <w:t>აღსანიშნავია</w:t>
      </w:r>
      <w:proofErr w:type="spellEnd"/>
      <w:r w:rsidRPr="00F8566B">
        <w:rPr>
          <w:rFonts w:ascii="Sylfaen" w:hAnsi="Sylfaen" w:cs="Sylfaen"/>
        </w:rPr>
        <w:t xml:space="preserve">, </w:t>
      </w:r>
      <w:proofErr w:type="spellStart"/>
      <w:r w:rsidRPr="00F8566B">
        <w:rPr>
          <w:rFonts w:ascii="Sylfaen" w:hAnsi="Sylfaen" w:cs="Sylfaen"/>
        </w:rPr>
        <w:t>რომ</w:t>
      </w:r>
      <w:proofErr w:type="spellEnd"/>
      <w:r w:rsidRPr="00F8566B">
        <w:rPr>
          <w:rFonts w:ascii="Sylfaen" w:hAnsi="Sylfaen" w:cs="Sylfaen"/>
        </w:rPr>
        <w:t xml:space="preserve"> </w:t>
      </w:r>
      <w:proofErr w:type="spellStart"/>
      <w:r w:rsidRPr="00F8566B">
        <w:rPr>
          <w:rFonts w:ascii="Sylfaen" w:hAnsi="Sylfaen" w:cs="Sylfaen"/>
        </w:rPr>
        <w:t>დღეს</w:t>
      </w:r>
      <w:proofErr w:type="spellEnd"/>
      <w:r w:rsidRPr="00F8566B">
        <w:rPr>
          <w:rFonts w:ascii="Sylfaen" w:hAnsi="Sylfaen" w:cs="Sylfaen"/>
        </w:rPr>
        <w:t xml:space="preserve"> </w:t>
      </w:r>
      <w:proofErr w:type="spellStart"/>
      <w:r w:rsidRPr="00F8566B">
        <w:rPr>
          <w:rFonts w:ascii="Sylfaen" w:hAnsi="Sylfaen" w:cs="Sylfaen"/>
        </w:rPr>
        <w:t>ეს</w:t>
      </w:r>
      <w:proofErr w:type="spellEnd"/>
      <w:r w:rsidRPr="00F8566B">
        <w:rPr>
          <w:rFonts w:ascii="Sylfaen" w:hAnsi="Sylfaen" w:cs="Sylfaen"/>
        </w:rPr>
        <w:t xml:space="preserve"> </w:t>
      </w:r>
      <w:proofErr w:type="spellStart"/>
      <w:r w:rsidRPr="00F8566B">
        <w:rPr>
          <w:rFonts w:ascii="Sylfaen" w:hAnsi="Sylfaen" w:cs="Sylfaen"/>
        </w:rPr>
        <w:t>ოჯახები</w:t>
      </w:r>
      <w:proofErr w:type="spellEnd"/>
      <w:r w:rsidRPr="00F8566B">
        <w:rPr>
          <w:rFonts w:ascii="Sylfaen" w:hAnsi="Sylfaen" w:cs="Sylfaen"/>
        </w:rPr>
        <w:t xml:space="preserve"> </w:t>
      </w:r>
      <w:proofErr w:type="spellStart"/>
      <w:r w:rsidRPr="00F8566B">
        <w:rPr>
          <w:rFonts w:ascii="Sylfaen" w:hAnsi="Sylfaen" w:cs="Sylfaen"/>
        </w:rPr>
        <w:t>იღებენ</w:t>
      </w:r>
      <w:proofErr w:type="spellEnd"/>
      <w:r w:rsidRPr="00F8566B">
        <w:rPr>
          <w:rFonts w:ascii="Sylfaen" w:hAnsi="Sylfaen" w:cs="Sylfaen"/>
        </w:rPr>
        <w:t xml:space="preserve"> </w:t>
      </w:r>
      <w:proofErr w:type="spellStart"/>
      <w:r w:rsidRPr="00F8566B">
        <w:rPr>
          <w:rFonts w:ascii="Sylfaen" w:hAnsi="Sylfaen" w:cs="Sylfaen"/>
        </w:rPr>
        <w:t>მხოლოდ</w:t>
      </w:r>
      <w:proofErr w:type="spellEnd"/>
      <w:r w:rsidRPr="00F8566B">
        <w:rPr>
          <w:rFonts w:ascii="Sylfaen" w:hAnsi="Sylfaen" w:cs="Sylfaen"/>
        </w:rPr>
        <w:t xml:space="preserve"> 16 </w:t>
      </w:r>
      <w:proofErr w:type="spellStart"/>
      <w:r w:rsidRPr="00F8566B">
        <w:rPr>
          <w:rFonts w:ascii="Sylfaen" w:hAnsi="Sylfaen" w:cs="Sylfaen"/>
        </w:rPr>
        <w:t>წლამდე</w:t>
      </w:r>
      <w:proofErr w:type="spellEnd"/>
      <w:r w:rsidRPr="00F8566B">
        <w:rPr>
          <w:rFonts w:ascii="Sylfaen" w:hAnsi="Sylfaen" w:cs="Sylfaen"/>
        </w:rPr>
        <w:t xml:space="preserve"> </w:t>
      </w:r>
      <w:proofErr w:type="spellStart"/>
      <w:r w:rsidRPr="00F8566B">
        <w:rPr>
          <w:rFonts w:ascii="Sylfaen" w:hAnsi="Sylfaen" w:cs="Sylfaen"/>
        </w:rPr>
        <w:t>ბავშვებზე</w:t>
      </w:r>
      <w:proofErr w:type="spellEnd"/>
      <w:r w:rsidRPr="00F8566B">
        <w:rPr>
          <w:rFonts w:ascii="Sylfaen" w:hAnsi="Sylfaen" w:cs="Sylfaen"/>
        </w:rPr>
        <w:t xml:space="preserve"> </w:t>
      </w:r>
      <w:proofErr w:type="spellStart"/>
      <w:r w:rsidRPr="00F8566B">
        <w:rPr>
          <w:rFonts w:ascii="Sylfaen" w:hAnsi="Sylfaen" w:cs="Sylfaen"/>
        </w:rPr>
        <w:t>არსებულ</w:t>
      </w:r>
      <w:proofErr w:type="spellEnd"/>
      <w:r w:rsidRPr="00F8566B">
        <w:rPr>
          <w:rFonts w:ascii="Sylfaen" w:hAnsi="Sylfaen" w:cs="Sylfaen"/>
        </w:rPr>
        <w:t xml:space="preserve"> </w:t>
      </w:r>
      <w:proofErr w:type="spellStart"/>
      <w:r w:rsidRPr="00F8566B">
        <w:rPr>
          <w:rFonts w:ascii="Sylfaen" w:hAnsi="Sylfaen" w:cs="Sylfaen"/>
        </w:rPr>
        <w:t>სოციალურ</w:t>
      </w:r>
      <w:proofErr w:type="spellEnd"/>
      <w:r w:rsidRPr="00F8566B">
        <w:rPr>
          <w:rFonts w:ascii="Sylfaen" w:hAnsi="Sylfaen" w:cs="Sylfaen"/>
        </w:rPr>
        <w:t xml:space="preserve"> </w:t>
      </w:r>
      <w:proofErr w:type="spellStart"/>
      <w:r w:rsidRPr="00F8566B">
        <w:rPr>
          <w:rFonts w:ascii="Sylfaen" w:hAnsi="Sylfaen" w:cs="Sylfaen"/>
        </w:rPr>
        <w:t>დახმარებას</w:t>
      </w:r>
      <w:proofErr w:type="spellEnd"/>
      <w:r w:rsidRPr="00F8566B">
        <w:rPr>
          <w:rFonts w:ascii="Sylfaen" w:hAnsi="Sylfaen" w:cs="Sylfaen"/>
        </w:rPr>
        <w:t xml:space="preserve">. </w:t>
      </w:r>
      <w:proofErr w:type="spellStart"/>
      <w:r w:rsidRPr="00F8566B">
        <w:rPr>
          <w:rFonts w:ascii="Sylfaen" w:hAnsi="Sylfaen" w:cs="Sylfaen"/>
        </w:rPr>
        <w:t>პროგრამის</w:t>
      </w:r>
      <w:proofErr w:type="spellEnd"/>
      <w:r w:rsidRPr="00F8566B">
        <w:rPr>
          <w:rFonts w:ascii="Sylfaen" w:hAnsi="Sylfaen" w:cs="Sylfaen"/>
        </w:rPr>
        <w:t xml:space="preserve"> </w:t>
      </w:r>
      <w:proofErr w:type="spellStart"/>
      <w:r w:rsidRPr="00F8566B">
        <w:rPr>
          <w:rFonts w:ascii="Sylfaen" w:hAnsi="Sylfaen" w:cs="Sylfaen"/>
        </w:rPr>
        <w:t>ბენეფიციართა</w:t>
      </w:r>
      <w:proofErr w:type="spellEnd"/>
      <w:r w:rsidRPr="00F8566B">
        <w:rPr>
          <w:rFonts w:ascii="Sylfaen" w:hAnsi="Sylfaen" w:cs="Sylfaen"/>
        </w:rPr>
        <w:t xml:space="preserve"> </w:t>
      </w:r>
      <w:proofErr w:type="spellStart"/>
      <w:r w:rsidRPr="00F8566B">
        <w:rPr>
          <w:rFonts w:ascii="Sylfaen" w:hAnsi="Sylfaen" w:cs="Sylfaen"/>
        </w:rPr>
        <w:t>რაოდენობა</w:t>
      </w:r>
      <w:proofErr w:type="spellEnd"/>
      <w:r w:rsidRPr="00F8566B">
        <w:rPr>
          <w:rFonts w:ascii="Sylfaen" w:hAnsi="Sylfaen" w:cs="Sylfaen"/>
        </w:rPr>
        <w:t xml:space="preserve"> 190 </w:t>
      </w:r>
      <w:proofErr w:type="spellStart"/>
      <w:r w:rsidRPr="00F8566B">
        <w:rPr>
          <w:rFonts w:ascii="Sylfaen" w:hAnsi="Sylfaen" w:cs="Sylfaen"/>
        </w:rPr>
        <w:t>ათასზე</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ფიზიკური</w:t>
      </w:r>
      <w:proofErr w:type="spellEnd"/>
      <w:r w:rsidRPr="00F8566B">
        <w:rPr>
          <w:rFonts w:ascii="Sylfaen" w:hAnsi="Sylfaen" w:cs="Sylfaen"/>
        </w:rPr>
        <w:t xml:space="preserve"> </w:t>
      </w:r>
      <w:proofErr w:type="spellStart"/>
      <w:r w:rsidRPr="00F8566B">
        <w:rPr>
          <w:rFonts w:ascii="Sylfaen" w:hAnsi="Sylfaen" w:cs="Sylfaen"/>
        </w:rPr>
        <w:t>პირია</w:t>
      </w:r>
      <w:proofErr w:type="spellEnd"/>
      <w:r w:rsidRPr="00F8566B">
        <w:rPr>
          <w:rFonts w:ascii="Sylfaen" w:hAnsi="Sylfaen" w:cs="Sylfaen"/>
        </w:rPr>
        <w:t xml:space="preserve"> (70 </w:t>
      </w:r>
      <w:proofErr w:type="spellStart"/>
      <w:r w:rsidRPr="00F8566B">
        <w:rPr>
          <w:rFonts w:ascii="Sylfaen" w:hAnsi="Sylfaen" w:cs="Sylfaen"/>
        </w:rPr>
        <w:t>ათასი</w:t>
      </w:r>
      <w:proofErr w:type="spellEnd"/>
      <w:r w:rsidRPr="00F8566B">
        <w:rPr>
          <w:rFonts w:ascii="Sylfaen" w:hAnsi="Sylfaen" w:cs="Sylfaen"/>
        </w:rPr>
        <w:t xml:space="preserve"> </w:t>
      </w:r>
      <w:proofErr w:type="spellStart"/>
      <w:r w:rsidRPr="00F8566B">
        <w:rPr>
          <w:rFonts w:ascii="Sylfaen" w:hAnsi="Sylfaen" w:cs="Sylfaen"/>
        </w:rPr>
        <w:t>ოჯახი</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- 45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r w:rsidRPr="00F8566B">
        <w:rPr>
          <w:rFonts w:ascii="Sylfaen" w:hAnsi="Sylfaen" w:cs="Sylfaen"/>
        </w:rPr>
        <w:t>ლარი</w:t>
      </w:r>
      <w:proofErr w:type="spellEnd"/>
      <w:r w:rsidRPr="00F8566B">
        <w:rPr>
          <w:rFonts w:ascii="Sylfaen" w:hAnsi="Sylfaen" w:cs="Sylfaen"/>
        </w:rPr>
        <w:t xml:space="preserve">. </w:t>
      </w:r>
      <w:proofErr w:type="spellStart"/>
      <w:r w:rsidRPr="00F8566B">
        <w:rPr>
          <w:rFonts w:ascii="Sylfaen" w:hAnsi="Sylfaen" w:cs="Sylfaen"/>
        </w:rPr>
        <w:t>მაისში</w:t>
      </w:r>
      <w:proofErr w:type="spellEnd"/>
      <w:r w:rsidRPr="00F8566B">
        <w:rPr>
          <w:rFonts w:ascii="Sylfaen" w:hAnsi="Sylfaen" w:cs="Sylfaen"/>
        </w:rPr>
        <w:t xml:space="preserve"> </w:t>
      </w:r>
      <w:proofErr w:type="spellStart"/>
      <w:r w:rsidRPr="00F8566B">
        <w:rPr>
          <w:rFonts w:ascii="Sylfaen" w:hAnsi="Sylfaen" w:cs="Sylfaen"/>
        </w:rPr>
        <w:t>კომპენსაცია</w:t>
      </w:r>
      <w:proofErr w:type="spellEnd"/>
      <w:r w:rsidRPr="00F8566B">
        <w:rPr>
          <w:rFonts w:ascii="Sylfaen" w:hAnsi="Sylfaen" w:cs="Sylfaen"/>
        </w:rPr>
        <w:t xml:space="preserve"> </w:t>
      </w:r>
      <w:proofErr w:type="spellStart"/>
      <w:r w:rsidRPr="00F8566B">
        <w:rPr>
          <w:rFonts w:ascii="Sylfaen" w:hAnsi="Sylfaen" w:cs="Sylfaen"/>
        </w:rPr>
        <w:t>ჩაერიცხა</w:t>
      </w:r>
      <w:proofErr w:type="spellEnd"/>
      <w:r w:rsidRPr="00F8566B">
        <w:rPr>
          <w:rFonts w:ascii="Sylfaen" w:hAnsi="Sylfaen" w:cs="Sylfaen"/>
        </w:rPr>
        <w:t xml:space="preserve"> 70 000-მდე </w:t>
      </w:r>
      <w:proofErr w:type="spellStart"/>
      <w:r w:rsidRPr="00F8566B">
        <w:rPr>
          <w:rFonts w:ascii="Sylfaen" w:hAnsi="Sylfaen" w:cs="Sylfaen"/>
        </w:rPr>
        <w:t>ოჯახს</w:t>
      </w:r>
      <w:proofErr w:type="spellEnd"/>
      <w:r w:rsidRPr="00F8566B">
        <w:rPr>
          <w:rFonts w:ascii="Sylfaen" w:hAnsi="Sylfaen" w:cs="Sylfaen"/>
        </w:rPr>
        <w:t>.</w:t>
      </w:r>
      <w:r>
        <w:rPr>
          <w:rFonts w:ascii="Sylfaen" w:hAnsi="Sylfaen" w:cs="Sylfaen"/>
        </w:rPr>
        <w:t xml:space="preserve"> </w:t>
      </w:r>
      <w:r w:rsidRPr="008909FA">
        <w:rPr>
          <w:rFonts w:ascii="Sylfaen" w:hAnsi="Sylfaen" w:cs="Sylfaen"/>
        </w:rPr>
        <w:t>Families with a social rating score of 65,000 to 100,000</w:t>
      </w:r>
      <w:ins w:id="26" w:author="Microsoft Office User" w:date="2020-06-08T10:18:00Z">
        <w:r w:rsidR="00EA73D6">
          <w:rPr>
            <w:rFonts w:ascii="Sylfaen" w:hAnsi="Sylfaen" w:cs="Sylfaen"/>
          </w:rPr>
          <w:t xml:space="preserve">. </w:t>
        </w:r>
      </w:ins>
      <w:del w:id="27" w:author="Microsoft Office User" w:date="2020-06-08T10:18:00Z">
        <w:r w:rsidRPr="008909FA" w:rsidDel="00EA73D6">
          <w:rPr>
            <w:rFonts w:ascii="Sylfaen" w:hAnsi="Sylfaen" w:cs="Sylfaen"/>
          </w:rPr>
          <w:delText xml:space="preserve"> - an average of GEL 600 per family for 6 months. </w:delText>
        </w:r>
      </w:del>
      <w:r w:rsidRPr="008909FA">
        <w:rPr>
          <w:rFonts w:ascii="Sylfaen" w:hAnsi="Sylfaen" w:cs="Sylfaen"/>
        </w:rPr>
        <w:t>It is noteworthy that today these families receive social assistance only for children under 16 years of age. The number of beneficiaries of the program is more than 190 t</w:t>
      </w:r>
      <w:r>
        <w:rPr>
          <w:rFonts w:ascii="Sylfaen" w:hAnsi="Sylfaen" w:cs="Sylfaen"/>
        </w:rPr>
        <w:t>housand individuals (70 000</w:t>
      </w:r>
      <w:r w:rsidRPr="008909FA">
        <w:rPr>
          <w:rFonts w:ascii="Sylfaen" w:hAnsi="Sylfaen" w:cs="Sylfaen"/>
        </w:rPr>
        <w:t xml:space="preserve"> families),</w:t>
      </w:r>
      <w:r>
        <w:rPr>
          <w:rFonts w:ascii="Sylfaen" w:hAnsi="Sylfaen" w:cs="Sylfaen"/>
        </w:rPr>
        <w:t xml:space="preserve"> and the budget is 45 million </w:t>
      </w:r>
      <w:r w:rsidRPr="008909FA">
        <w:rPr>
          <w:rFonts w:ascii="Sylfaen" w:hAnsi="Sylfaen" w:cs="Sylfaen"/>
        </w:rPr>
        <w:t>Gel. Up to</w:t>
      </w:r>
      <w:r>
        <w:rPr>
          <w:rFonts w:ascii="Sylfaen" w:hAnsi="Sylfaen" w:cs="Sylfaen"/>
        </w:rPr>
        <w:t xml:space="preserve"> 70,000 families were </w:t>
      </w:r>
      <w:ins w:id="28" w:author="Microsoft Office User" w:date="2020-06-08T10:18:00Z">
        <w:r w:rsidR="00EA73D6">
          <w:rPr>
            <w:rFonts w:ascii="Sylfaen" w:hAnsi="Sylfaen" w:cs="Sylfaen"/>
          </w:rPr>
          <w:t xml:space="preserve">already </w:t>
        </w:r>
      </w:ins>
      <w:r>
        <w:rPr>
          <w:rFonts w:ascii="Sylfaen" w:hAnsi="Sylfaen" w:cs="Sylfaen"/>
        </w:rPr>
        <w:t>compensated</w:t>
      </w:r>
      <w:r w:rsidRPr="008909FA">
        <w:rPr>
          <w:rFonts w:ascii="Sylfaen" w:hAnsi="Sylfaen" w:cs="Sylfaen"/>
        </w:rPr>
        <w:t xml:space="preserve"> in May.</w:t>
      </w:r>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r w:rsidRPr="00F8566B">
        <w:rPr>
          <w:rFonts w:ascii="Sylfaen" w:hAnsi="Sylfaen" w:cs="Sylfaen"/>
          <w:b/>
        </w:rPr>
        <w:lastRenderedPageBreak/>
        <w:t>ოჯახები</w:t>
      </w:r>
      <w:proofErr w:type="spellEnd"/>
      <w:r w:rsidRPr="00F8566B">
        <w:rPr>
          <w:rFonts w:ascii="Sylfaen" w:hAnsi="Sylfaen" w:cs="Sylfaen"/>
          <w:b/>
        </w:rPr>
        <w:t xml:space="preserve">, </w:t>
      </w:r>
      <w:proofErr w:type="spellStart"/>
      <w:r w:rsidRPr="00F8566B">
        <w:rPr>
          <w:rFonts w:ascii="Sylfaen" w:hAnsi="Sylfaen" w:cs="Sylfaen"/>
          <w:b/>
        </w:rPr>
        <w:t>რომელთა</w:t>
      </w:r>
      <w:proofErr w:type="spellEnd"/>
      <w:r w:rsidRPr="00F8566B">
        <w:rPr>
          <w:rFonts w:ascii="Sylfaen" w:hAnsi="Sylfaen" w:cs="Sylfaen"/>
          <w:b/>
        </w:rPr>
        <w:t xml:space="preserve"> </w:t>
      </w:r>
      <w:proofErr w:type="spellStart"/>
      <w:r w:rsidRPr="00F8566B">
        <w:rPr>
          <w:rFonts w:ascii="Sylfaen" w:hAnsi="Sylfaen" w:cs="Sylfaen"/>
          <w:b/>
        </w:rPr>
        <w:t>სოციალური</w:t>
      </w:r>
      <w:proofErr w:type="spellEnd"/>
      <w:r w:rsidRPr="00F8566B">
        <w:rPr>
          <w:rFonts w:ascii="Sylfaen" w:hAnsi="Sylfaen" w:cs="Sylfaen"/>
          <w:b/>
        </w:rPr>
        <w:t xml:space="preserve"> </w:t>
      </w:r>
      <w:proofErr w:type="spellStart"/>
      <w:r w:rsidRPr="00F8566B">
        <w:rPr>
          <w:rFonts w:ascii="Sylfaen" w:hAnsi="Sylfaen" w:cs="Sylfaen"/>
          <w:b/>
        </w:rPr>
        <w:t>სარეიტინგო</w:t>
      </w:r>
      <w:proofErr w:type="spellEnd"/>
      <w:r w:rsidRPr="00F8566B">
        <w:rPr>
          <w:rFonts w:ascii="Sylfaen" w:hAnsi="Sylfaen" w:cs="Sylfaen"/>
          <w:b/>
        </w:rPr>
        <w:t xml:space="preserve"> </w:t>
      </w:r>
      <w:proofErr w:type="spellStart"/>
      <w:r w:rsidRPr="00F8566B">
        <w:rPr>
          <w:rFonts w:ascii="Sylfaen" w:hAnsi="Sylfaen" w:cs="Sylfaen"/>
          <w:b/>
        </w:rPr>
        <w:t>ქულა</w:t>
      </w:r>
      <w:proofErr w:type="spellEnd"/>
      <w:r w:rsidRPr="00F8566B">
        <w:rPr>
          <w:rFonts w:ascii="Sylfaen" w:hAnsi="Sylfaen" w:cs="Sylfaen"/>
          <w:b/>
        </w:rPr>
        <w:t xml:space="preserve"> 0-დან 100 000 </w:t>
      </w:r>
      <w:proofErr w:type="spellStart"/>
      <w:r w:rsidRPr="00F8566B">
        <w:rPr>
          <w:rFonts w:ascii="Sylfaen" w:hAnsi="Sylfaen" w:cs="Sylfaen"/>
          <w:b/>
        </w:rPr>
        <w:t>ქულის</w:t>
      </w:r>
      <w:proofErr w:type="spellEnd"/>
      <w:r w:rsidRPr="00F8566B">
        <w:rPr>
          <w:rFonts w:ascii="Sylfaen" w:hAnsi="Sylfaen" w:cs="Sylfaen"/>
          <w:b/>
        </w:rPr>
        <w:t xml:space="preserve"> </w:t>
      </w:r>
      <w:proofErr w:type="spellStart"/>
      <w:r w:rsidRPr="00F8566B">
        <w:rPr>
          <w:rFonts w:ascii="Sylfaen" w:hAnsi="Sylfaen" w:cs="Sylfaen"/>
          <w:b/>
        </w:rPr>
        <w:t>ფარგლებშია</w:t>
      </w:r>
      <w:proofErr w:type="spellEnd"/>
      <w:r w:rsidRPr="00F8566B">
        <w:rPr>
          <w:rFonts w:ascii="Sylfaen" w:hAnsi="Sylfaen" w:cs="Sylfaen"/>
          <w:b/>
        </w:rPr>
        <w:t xml:space="preserve">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ყავთ</w:t>
      </w:r>
      <w:proofErr w:type="spellEnd"/>
      <w:r w:rsidRPr="00F8566B">
        <w:rPr>
          <w:rFonts w:ascii="Sylfaen" w:hAnsi="Sylfaen" w:cs="Sylfaen"/>
          <w:b/>
        </w:rPr>
        <w:t xml:space="preserve"> 3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მეტი</w:t>
      </w:r>
      <w:proofErr w:type="spellEnd"/>
      <w:r w:rsidRPr="00F8566B">
        <w:rPr>
          <w:rFonts w:ascii="Sylfaen" w:hAnsi="Sylfaen" w:cs="Sylfaen"/>
          <w:b/>
        </w:rPr>
        <w:t xml:space="preserve"> 16 </w:t>
      </w:r>
      <w:proofErr w:type="spellStart"/>
      <w:r w:rsidRPr="00F8566B">
        <w:rPr>
          <w:rFonts w:ascii="Sylfaen" w:hAnsi="Sylfaen" w:cs="Sylfaen"/>
          <w:b/>
        </w:rPr>
        <w:t>წლამდე</w:t>
      </w:r>
      <w:proofErr w:type="spellEnd"/>
      <w:r w:rsidRPr="00F8566B">
        <w:rPr>
          <w:rFonts w:ascii="Sylfaen" w:hAnsi="Sylfaen" w:cs="Sylfaen"/>
          <w:b/>
        </w:rPr>
        <w:t xml:space="preserve"> </w:t>
      </w:r>
      <w:proofErr w:type="spellStart"/>
      <w:r w:rsidRPr="00F8566B">
        <w:rPr>
          <w:rFonts w:ascii="Sylfaen" w:hAnsi="Sylfaen" w:cs="Sylfaen"/>
          <w:b/>
        </w:rPr>
        <w:t>ასაკის</w:t>
      </w:r>
      <w:proofErr w:type="spellEnd"/>
      <w:r w:rsidRPr="00F8566B">
        <w:rPr>
          <w:rFonts w:ascii="Sylfaen" w:hAnsi="Sylfaen" w:cs="Sylfaen"/>
          <w:b/>
        </w:rPr>
        <w:t xml:space="preserve"> </w:t>
      </w:r>
      <w:proofErr w:type="spellStart"/>
      <w:r w:rsidRPr="00F8566B">
        <w:rPr>
          <w:rFonts w:ascii="Sylfaen" w:hAnsi="Sylfaen" w:cs="Sylfaen"/>
          <w:b/>
        </w:rPr>
        <w:t>შვილი</w:t>
      </w:r>
      <w:proofErr w:type="spellEnd"/>
      <w:r w:rsidRPr="00F8566B">
        <w:rPr>
          <w:rFonts w:ascii="Sylfaen" w:hAnsi="Sylfaen" w:cs="Sylfaen"/>
          <w:b/>
        </w:rPr>
        <w:t xml:space="preserve"> - </w:t>
      </w:r>
      <w:proofErr w:type="spellStart"/>
      <w:r w:rsidRPr="00F8566B">
        <w:rPr>
          <w:rFonts w:ascii="Sylfaen" w:hAnsi="Sylfaen" w:cs="Sylfaen"/>
        </w:rPr>
        <w:t>ოჯახზე</w:t>
      </w:r>
      <w:proofErr w:type="spellEnd"/>
      <w:r w:rsidRPr="00F8566B">
        <w:rPr>
          <w:rFonts w:ascii="Sylfaen" w:hAnsi="Sylfaen" w:cs="Sylfaen"/>
        </w:rPr>
        <w:t xml:space="preserve"> </w:t>
      </w:r>
      <w:proofErr w:type="spellStart"/>
      <w:r w:rsidRPr="00F8566B">
        <w:rPr>
          <w:rFonts w:ascii="Sylfaen" w:hAnsi="Sylfaen" w:cs="Sylfaen"/>
        </w:rPr>
        <w:t>საშუალოდ</w:t>
      </w:r>
      <w:proofErr w:type="spellEnd"/>
      <w:r w:rsidRPr="00F8566B">
        <w:rPr>
          <w:rFonts w:ascii="Sylfaen" w:hAnsi="Sylfaen" w:cs="Sylfaen"/>
        </w:rPr>
        <w:t xml:space="preserve"> </w:t>
      </w:r>
      <w:proofErr w:type="spellStart"/>
      <w:r w:rsidRPr="00F8566B">
        <w:rPr>
          <w:rFonts w:ascii="Sylfaen" w:hAnsi="Sylfaen" w:cs="Sylfaen"/>
        </w:rPr>
        <w:t>ჯამური</w:t>
      </w:r>
      <w:proofErr w:type="spellEnd"/>
      <w:r w:rsidRPr="00F8566B">
        <w:rPr>
          <w:rFonts w:ascii="Sylfaen" w:hAnsi="Sylfaen" w:cs="Sylfaen"/>
        </w:rPr>
        <w:t xml:space="preserve"> 600-ლარიანი </w:t>
      </w:r>
      <w:proofErr w:type="spellStart"/>
      <w:r w:rsidRPr="00F8566B">
        <w:rPr>
          <w:rFonts w:ascii="Sylfaen" w:hAnsi="Sylfaen" w:cs="Sylfaen"/>
        </w:rPr>
        <w:t>დახმარება</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r w:rsidRPr="00F8566B">
        <w:rPr>
          <w:rFonts w:ascii="Sylfaen" w:hAnsi="Sylfaen" w:cs="Sylfaen"/>
        </w:rPr>
        <w:t>პროგრამის</w:t>
      </w:r>
      <w:proofErr w:type="spellEnd"/>
      <w:r w:rsidRPr="00F8566B">
        <w:rPr>
          <w:rFonts w:ascii="Sylfaen" w:hAnsi="Sylfaen" w:cs="Sylfaen"/>
        </w:rPr>
        <w:t xml:space="preserve"> </w:t>
      </w:r>
      <w:proofErr w:type="spellStart"/>
      <w:r w:rsidRPr="00F8566B">
        <w:rPr>
          <w:rFonts w:ascii="Sylfaen" w:hAnsi="Sylfaen" w:cs="Sylfaen"/>
        </w:rPr>
        <w:t>ბენეფიციართა</w:t>
      </w:r>
      <w:proofErr w:type="spellEnd"/>
      <w:r w:rsidRPr="00F8566B">
        <w:rPr>
          <w:rFonts w:ascii="Sylfaen" w:hAnsi="Sylfaen" w:cs="Sylfaen"/>
        </w:rPr>
        <w:t xml:space="preserve"> </w:t>
      </w:r>
      <w:proofErr w:type="spellStart"/>
      <w:r w:rsidRPr="00F8566B">
        <w:rPr>
          <w:rFonts w:ascii="Sylfaen" w:hAnsi="Sylfaen" w:cs="Sylfaen"/>
        </w:rPr>
        <w:t>რაოდენობა</w:t>
      </w:r>
      <w:proofErr w:type="spellEnd"/>
      <w:r w:rsidRPr="00F8566B">
        <w:rPr>
          <w:rFonts w:ascii="Sylfaen" w:hAnsi="Sylfaen" w:cs="Sylfaen"/>
        </w:rPr>
        <w:t xml:space="preserve"> 130 </w:t>
      </w:r>
      <w:proofErr w:type="spellStart"/>
      <w:r w:rsidRPr="00F8566B">
        <w:rPr>
          <w:rFonts w:ascii="Sylfaen" w:hAnsi="Sylfaen" w:cs="Sylfaen"/>
        </w:rPr>
        <w:t>ათასი</w:t>
      </w:r>
      <w:proofErr w:type="spellEnd"/>
      <w:r w:rsidRPr="00F8566B">
        <w:rPr>
          <w:rFonts w:ascii="Sylfaen" w:hAnsi="Sylfaen" w:cs="Sylfaen"/>
        </w:rPr>
        <w:t xml:space="preserve"> </w:t>
      </w:r>
      <w:proofErr w:type="spellStart"/>
      <w:r w:rsidRPr="00F8566B">
        <w:rPr>
          <w:rFonts w:ascii="Sylfaen" w:hAnsi="Sylfaen" w:cs="Sylfaen"/>
        </w:rPr>
        <w:t>ფიზიკური</w:t>
      </w:r>
      <w:proofErr w:type="spellEnd"/>
      <w:r w:rsidRPr="00F8566B">
        <w:rPr>
          <w:rFonts w:ascii="Sylfaen" w:hAnsi="Sylfaen" w:cs="Sylfaen"/>
        </w:rPr>
        <w:t xml:space="preserve"> </w:t>
      </w:r>
      <w:proofErr w:type="spellStart"/>
      <w:r w:rsidRPr="00F8566B">
        <w:rPr>
          <w:rFonts w:ascii="Sylfaen" w:hAnsi="Sylfaen" w:cs="Sylfaen"/>
        </w:rPr>
        <w:t>პირია</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- 13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r w:rsidRPr="00F8566B">
        <w:rPr>
          <w:rFonts w:ascii="Sylfaen" w:hAnsi="Sylfaen" w:cs="Sylfaen"/>
        </w:rPr>
        <w:t>ლარი</w:t>
      </w:r>
      <w:proofErr w:type="spellEnd"/>
      <w:r w:rsidRPr="00F8566B">
        <w:rPr>
          <w:rFonts w:ascii="Sylfaen" w:hAnsi="Sylfaen" w:cs="Sylfaen"/>
        </w:rPr>
        <w:t xml:space="preserve">. </w:t>
      </w:r>
      <w:proofErr w:type="spellStart"/>
      <w:r w:rsidRPr="00F8566B">
        <w:rPr>
          <w:rFonts w:ascii="Sylfaen" w:hAnsi="Sylfaen" w:cs="Sylfaen"/>
        </w:rPr>
        <w:t>მაისში</w:t>
      </w:r>
      <w:proofErr w:type="spellEnd"/>
      <w:r w:rsidRPr="00F8566B">
        <w:rPr>
          <w:rFonts w:ascii="Sylfaen" w:hAnsi="Sylfaen" w:cs="Sylfaen"/>
        </w:rPr>
        <w:t xml:space="preserve"> </w:t>
      </w:r>
      <w:proofErr w:type="spellStart"/>
      <w:r w:rsidRPr="00F8566B">
        <w:rPr>
          <w:rFonts w:ascii="Sylfaen" w:hAnsi="Sylfaen" w:cs="Sylfaen"/>
        </w:rPr>
        <w:t>კომპენსაცია</w:t>
      </w:r>
      <w:proofErr w:type="spellEnd"/>
      <w:r w:rsidRPr="00F8566B">
        <w:rPr>
          <w:rFonts w:ascii="Sylfaen" w:hAnsi="Sylfaen" w:cs="Sylfaen"/>
        </w:rPr>
        <w:t xml:space="preserve"> </w:t>
      </w:r>
      <w:proofErr w:type="spellStart"/>
      <w:r w:rsidRPr="00F8566B">
        <w:rPr>
          <w:rFonts w:ascii="Sylfaen" w:hAnsi="Sylfaen" w:cs="Sylfaen"/>
        </w:rPr>
        <w:t>უკვე</w:t>
      </w:r>
      <w:proofErr w:type="spellEnd"/>
      <w:r w:rsidRPr="00F8566B">
        <w:rPr>
          <w:rFonts w:ascii="Sylfaen" w:hAnsi="Sylfaen" w:cs="Sylfaen"/>
        </w:rPr>
        <w:t xml:space="preserve"> </w:t>
      </w:r>
      <w:proofErr w:type="spellStart"/>
      <w:r w:rsidRPr="00F8566B">
        <w:rPr>
          <w:rFonts w:ascii="Sylfaen" w:hAnsi="Sylfaen" w:cs="Sylfaen"/>
        </w:rPr>
        <w:t>ჩაერიცხა</w:t>
      </w:r>
      <w:proofErr w:type="spellEnd"/>
      <w:r w:rsidRPr="00F8566B">
        <w:rPr>
          <w:rFonts w:ascii="Sylfaen" w:hAnsi="Sylfaen" w:cs="Sylfaen"/>
        </w:rPr>
        <w:t xml:space="preserve"> 22 000-მდე </w:t>
      </w:r>
      <w:proofErr w:type="spellStart"/>
      <w:r w:rsidRPr="00F8566B">
        <w:rPr>
          <w:rFonts w:ascii="Sylfaen" w:hAnsi="Sylfaen" w:cs="Sylfaen"/>
        </w:rPr>
        <w:t>ოჯახს</w:t>
      </w:r>
      <w:proofErr w:type="spellEnd"/>
      <w:r w:rsidRPr="00F8566B">
        <w:rPr>
          <w:rFonts w:ascii="Sylfaen" w:hAnsi="Sylfaen" w:cs="Sylfaen"/>
        </w:rPr>
        <w:t>.</w:t>
      </w:r>
      <w:r>
        <w:rPr>
          <w:rFonts w:ascii="Sylfaen" w:hAnsi="Sylfaen" w:cs="Sylfaen"/>
        </w:rPr>
        <w:t xml:space="preserve"> Socially </w:t>
      </w:r>
      <w:del w:id="29" w:author="Microsoft Office User" w:date="2020-06-08T10:18:00Z">
        <w:r w:rsidDel="00EA73D6">
          <w:rPr>
            <w:rFonts w:ascii="Sylfaen" w:hAnsi="Sylfaen" w:cs="Sylfaen"/>
          </w:rPr>
          <w:delText xml:space="preserve">unprotected </w:delText>
        </w:r>
      </w:del>
      <w:ins w:id="30" w:author="Microsoft Office User" w:date="2020-06-08T10:18:00Z">
        <w:r w:rsidR="00EA73D6">
          <w:rPr>
            <w:rFonts w:ascii="Sylfaen" w:hAnsi="Sylfaen" w:cs="Sylfaen"/>
          </w:rPr>
          <w:t>vulnerable</w:t>
        </w:r>
        <w:r w:rsidR="00EA73D6">
          <w:rPr>
            <w:rFonts w:ascii="Sylfaen" w:hAnsi="Sylfaen" w:cs="Sylfaen"/>
          </w:rPr>
          <w:t xml:space="preserve"> </w:t>
        </w:r>
      </w:ins>
      <w:del w:id="31" w:author="Microsoft Office User" w:date="2020-06-08T10:18:00Z">
        <w:r w:rsidDel="00EA73D6">
          <w:rPr>
            <w:rFonts w:ascii="Sylfaen" w:hAnsi="Sylfaen" w:cs="Sylfaen"/>
          </w:rPr>
          <w:delText>familis</w:delText>
        </w:r>
      </w:del>
      <w:ins w:id="32" w:author="Microsoft Office User" w:date="2020-06-08T10:18:00Z">
        <w:r w:rsidR="00EA73D6">
          <w:rPr>
            <w:rFonts w:ascii="Sylfaen" w:hAnsi="Sylfaen" w:cs="Sylfaen"/>
          </w:rPr>
          <w:t>families</w:t>
        </w:r>
      </w:ins>
      <w:r>
        <w:rPr>
          <w:rFonts w:ascii="Sylfaen" w:hAnsi="Sylfaen" w:cs="Sylfaen"/>
        </w:rPr>
        <w:t xml:space="preserve"> whose social rating score is 0 to 100 001 and who have 3 or more children aged 16 and below will receive 600 Gel over a </w:t>
      </w:r>
      <w:proofErr w:type="gramStart"/>
      <w:r>
        <w:rPr>
          <w:rFonts w:ascii="Sylfaen" w:hAnsi="Sylfaen" w:cs="Sylfaen"/>
        </w:rPr>
        <w:t>6 month</w:t>
      </w:r>
      <w:proofErr w:type="gramEnd"/>
      <w:r>
        <w:rPr>
          <w:rFonts w:ascii="Sylfaen" w:hAnsi="Sylfaen" w:cs="Sylfaen"/>
        </w:rPr>
        <w:t xml:space="preserve"> period. </w:t>
      </w:r>
      <w:r w:rsidRPr="00F5630E">
        <w:rPr>
          <w:rFonts w:ascii="Sylfaen" w:hAnsi="Sylfaen" w:cs="Sylfaen"/>
        </w:rPr>
        <w:t>The number of beneficiaries of the program is 130 thousand individuals</w:t>
      </w:r>
      <w:r>
        <w:rPr>
          <w:rFonts w:ascii="Sylfaen" w:hAnsi="Sylfaen" w:cs="Sylfaen"/>
        </w:rPr>
        <w:t xml:space="preserve">, and the budget is 13 million </w:t>
      </w:r>
      <w:r w:rsidRPr="00F5630E">
        <w:rPr>
          <w:rFonts w:ascii="Sylfaen" w:hAnsi="Sylfaen" w:cs="Sylfaen"/>
        </w:rPr>
        <w:t>Gel. Up to 22,000 famil</w:t>
      </w:r>
      <w:r>
        <w:rPr>
          <w:rFonts w:ascii="Sylfaen" w:hAnsi="Sylfaen" w:cs="Sylfaen"/>
        </w:rPr>
        <w:t xml:space="preserve">ies </w:t>
      </w:r>
      <w:del w:id="33" w:author="Microsoft Office User" w:date="2020-06-08T10:19:00Z">
        <w:r w:rsidDel="00EA73D6">
          <w:rPr>
            <w:rFonts w:ascii="Sylfaen" w:hAnsi="Sylfaen" w:cs="Sylfaen"/>
          </w:rPr>
          <w:delText xml:space="preserve">have </w:delText>
        </w:r>
      </w:del>
      <w:ins w:id="34" w:author="Microsoft Office User" w:date="2020-06-08T10:19:00Z">
        <w:r w:rsidR="00EA73D6">
          <w:rPr>
            <w:rFonts w:ascii="Sylfaen" w:hAnsi="Sylfaen" w:cs="Sylfaen"/>
          </w:rPr>
          <w:t>were</w:t>
        </w:r>
        <w:r w:rsidR="00EA73D6">
          <w:rPr>
            <w:rFonts w:ascii="Sylfaen" w:hAnsi="Sylfaen" w:cs="Sylfaen"/>
          </w:rPr>
          <w:t xml:space="preserve"> </w:t>
        </w:r>
      </w:ins>
      <w:r>
        <w:rPr>
          <w:rFonts w:ascii="Sylfaen" w:hAnsi="Sylfaen" w:cs="Sylfaen"/>
        </w:rPr>
        <w:t xml:space="preserve">already </w:t>
      </w:r>
      <w:del w:id="35" w:author="Microsoft Office User" w:date="2020-06-08T10:19:00Z">
        <w:r w:rsidDel="00EA73D6">
          <w:rPr>
            <w:rFonts w:ascii="Sylfaen" w:hAnsi="Sylfaen" w:cs="Sylfaen"/>
          </w:rPr>
          <w:delText xml:space="preserve">been </w:delText>
        </w:r>
      </w:del>
      <w:r>
        <w:rPr>
          <w:rFonts w:ascii="Sylfaen" w:hAnsi="Sylfaen" w:cs="Sylfaen"/>
        </w:rPr>
        <w:t>compensated</w:t>
      </w:r>
      <w:r w:rsidRPr="00F5630E">
        <w:rPr>
          <w:rFonts w:ascii="Sylfaen" w:hAnsi="Sylfaen" w:cs="Sylfaen"/>
        </w:rPr>
        <w:t xml:space="preserve"> in May.</w:t>
      </w:r>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r w:rsidRPr="00F8566B">
        <w:rPr>
          <w:rFonts w:ascii="Sylfaen" w:hAnsi="Sylfaen" w:cs="Sylfaen"/>
          <w:b/>
        </w:rPr>
        <w:t>მკვეთრად</w:t>
      </w:r>
      <w:proofErr w:type="spellEnd"/>
      <w:r w:rsidRPr="00F8566B">
        <w:rPr>
          <w:rFonts w:ascii="Sylfaen" w:hAnsi="Sylfaen" w:cs="Sylfaen"/>
          <w:b/>
        </w:rPr>
        <w:t xml:space="preserve"> </w:t>
      </w:r>
      <w:proofErr w:type="spellStart"/>
      <w:r w:rsidRPr="00F8566B">
        <w:rPr>
          <w:rFonts w:ascii="Sylfaen" w:hAnsi="Sylfaen" w:cs="Sylfaen"/>
          <w:b/>
        </w:rPr>
        <w:t>გამოხატული</w:t>
      </w:r>
      <w:proofErr w:type="spellEnd"/>
      <w:r w:rsidRPr="00F8566B">
        <w:rPr>
          <w:rFonts w:ascii="Sylfaen" w:hAnsi="Sylfaen" w:cs="Sylfaen"/>
          <w:b/>
        </w:rPr>
        <w:t xml:space="preserve"> </w:t>
      </w:r>
      <w:proofErr w:type="spellStart"/>
      <w:r w:rsidRPr="00F8566B">
        <w:rPr>
          <w:rFonts w:ascii="Sylfaen" w:hAnsi="Sylfaen" w:cs="Sylfaen"/>
          <w:b/>
        </w:rPr>
        <w:t>შეზღუდული</w:t>
      </w:r>
      <w:proofErr w:type="spellEnd"/>
      <w:r w:rsidRPr="00F8566B">
        <w:rPr>
          <w:rFonts w:ascii="Sylfaen" w:hAnsi="Sylfaen" w:cs="Sylfaen"/>
          <w:b/>
        </w:rPr>
        <w:t xml:space="preserve"> </w:t>
      </w:r>
      <w:proofErr w:type="spellStart"/>
      <w:r w:rsidRPr="00F8566B">
        <w:rPr>
          <w:rFonts w:ascii="Sylfaen" w:hAnsi="Sylfaen" w:cs="Sylfaen"/>
          <w:b/>
        </w:rPr>
        <w:t>შესაძლებლობის</w:t>
      </w:r>
      <w:proofErr w:type="spellEnd"/>
      <w:r w:rsidRPr="00F8566B">
        <w:rPr>
          <w:rFonts w:ascii="Sylfaen" w:hAnsi="Sylfaen" w:cs="Sylfaen"/>
          <w:b/>
        </w:rPr>
        <w:t xml:space="preserve"> </w:t>
      </w:r>
      <w:proofErr w:type="spellStart"/>
      <w:r w:rsidRPr="00F8566B">
        <w:rPr>
          <w:rFonts w:ascii="Sylfaen" w:hAnsi="Sylfaen" w:cs="Sylfaen"/>
          <w:b/>
        </w:rPr>
        <w:t>მქონე</w:t>
      </w:r>
      <w:proofErr w:type="spellEnd"/>
      <w:r w:rsidRPr="00F8566B">
        <w:rPr>
          <w:rFonts w:ascii="Sylfaen" w:hAnsi="Sylfaen" w:cs="Sylfaen"/>
          <w:b/>
        </w:rPr>
        <w:t xml:space="preserve"> </w:t>
      </w:r>
      <w:proofErr w:type="spellStart"/>
      <w:r w:rsidRPr="00F8566B">
        <w:rPr>
          <w:rFonts w:ascii="Sylfaen" w:hAnsi="Sylfaen" w:cs="Sylfaen"/>
          <w:b/>
        </w:rPr>
        <w:t>პირები</w:t>
      </w:r>
      <w:proofErr w:type="spellEnd"/>
      <w:r w:rsidRPr="00F8566B">
        <w:rPr>
          <w:rFonts w:ascii="Sylfaen" w:hAnsi="Sylfaen" w:cs="Sylfaen"/>
          <w:b/>
        </w:rPr>
        <w:t xml:space="preserve">, </w:t>
      </w:r>
      <w:proofErr w:type="spellStart"/>
      <w:r w:rsidRPr="00F8566B">
        <w:rPr>
          <w:rFonts w:ascii="Sylfaen" w:hAnsi="Sylfaen" w:cs="Sylfaen"/>
          <w:b/>
        </w:rPr>
        <w:t>ასევე</w:t>
      </w:r>
      <w:proofErr w:type="spellEnd"/>
      <w:r w:rsidRPr="00F8566B">
        <w:rPr>
          <w:rFonts w:ascii="Sylfaen" w:hAnsi="Sylfaen" w:cs="Sylfaen"/>
          <w:b/>
        </w:rPr>
        <w:t xml:space="preserve"> </w:t>
      </w:r>
      <w:proofErr w:type="spellStart"/>
      <w:r w:rsidRPr="00F8566B">
        <w:rPr>
          <w:rFonts w:ascii="Sylfaen" w:hAnsi="Sylfaen" w:cs="Sylfaen"/>
          <w:b/>
        </w:rPr>
        <w:t>შშმ</w:t>
      </w:r>
      <w:proofErr w:type="spellEnd"/>
      <w:r w:rsidRPr="00F8566B">
        <w:rPr>
          <w:rFonts w:ascii="Sylfaen" w:hAnsi="Sylfaen" w:cs="Sylfaen"/>
          <w:b/>
        </w:rPr>
        <w:t xml:space="preserve"> </w:t>
      </w:r>
      <w:proofErr w:type="spellStart"/>
      <w:r w:rsidRPr="00F8566B">
        <w:rPr>
          <w:rFonts w:ascii="Sylfaen" w:hAnsi="Sylfaen" w:cs="Sylfaen"/>
          <w:b/>
        </w:rPr>
        <w:t>ბავშვები</w:t>
      </w:r>
      <w:proofErr w:type="spellEnd"/>
      <w:r w:rsidRPr="00F8566B">
        <w:rPr>
          <w:rFonts w:ascii="Sylfaen" w:hAnsi="Sylfaen" w:cs="Sylfaen"/>
          <w:b/>
        </w:rPr>
        <w:t xml:space="preserve"> </w:t>
      </w:r>
      <w:proofErr w:type="spellStart"/>
      <w:r w:rsidRPr="00F8566B">
        <w:rPr>
          <w:rFonts w:ascii="Sylfaen" w:hAnsi="Sylfaen" w:cs="Sylfaen"/>
        </w:rPr>
        <w:t>მიიღებენ</w:t>
      </w:r>
      <w:proofErr w:type="spellEnd"/>
      <w:r w:rsidRPr="00F8566B">
        <w:rPr>
          <w:rFonts w:ascii="Sylfaen" w:hAnsi="Sylfaen" w:cs="Sylfaen"/>
          <w:b/>
        </w:rPr>
        <w:t xml:space="preserve"> </w:t>
      </w:r>
      <w:proofErr w:type="spellStart"/>
      <w:r w:rsidRPr="00F8566B">
        <w:rPr>
          <w:rFonts w:ascii="Sylfaen" w:hAnsi="Sylfaen" w:cs="Sylfaen"/>
        </w:rPr>
        <w:t>ჯამურ</w:t>
      </w:r>
      <w:proofErr w:type="spellEnd"/>
      <w:r w:rsidRPr="00F8566B">
        <w:rPr>
          <w:rFonts w:ascii="Sylfaen" w:hAnsi="Sylfaen" w:cs="Sylfaen"/>
        </w:rPr>
        <w:t xml:space="preserve"> 600-ლარიან </w:t>
      </w:r>
      <w:proofErr w:type="spellStart"/>
      <w:r w:rsidRPr="00F8566B">
        <w:rPr>
          <w:rFonts w:ascii="Sylfaen" w:hAnsi="Sylfaen" w:cs="Sylfaen"/>
        </w:rPr>
        <w:t>დახმარებას</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r w:rsidRPr="00F8566B">
        <w:rPr>
          <w:rFonts w:ascii="Sylfaen" w:hAnsi="Sylfaen"/>
        </w:rPr>
        <w:t>ბენეფიციართა</w:t>
      </w:r>
      <w:proofErr w:type="spellEnd"/>
      <w:r w:rsidRPr="00F8566B">
        <w:rPr>
          <w:rFonts w:ascii="Sylfaen" w:hAnsi="Sylfaen"/>
        </w:rPr>
        <w:t xml:space="preserve"> </w:t>
      </w:r>
      <w:proofErr w:type="spellStart"/>
      <w:r w:rsidRPr="00F8566B">
        <w:rPr>
          <w:rFonts w:ascii="Sylfaen" w:hAnsi="Sylfaen"/>
        </w:rPr>
        <w:t>რაოდენობა</w:t>
      </w:r>
      <w:proofErr w:type="spellEnd"/>
      <w:r w:rsidRPr="00F8566B">
        <w:rPr>
          <w:rFonts w:ascii="Sylfaen" w:hAnsi="Sylfaen"/>
        </w:rPr>
        <w:t xml:space="preserve"> 40 </w:t>
      </w:r>
      <w:proofErr w:type="spellStart"/>
      <w:r w:rsidRPr="00F8566B">
        <w:rPr>
          <w:rFonts w:ascii="Sylfaen" w:hAnsi="Sylfaen"/>
        </w:rPr>
        <w:t>ათასამდე</w:t>
      </w:r>
      <w:proofErr w:type="spellEnd"/>
      <w:r w:rsidRPr="00F8566B">
        <w:rPr>
          <w:rFonts w:ascii="Sylfaen" w:hAnsi="Sylfaen"/>
        </w:rPr>
        <w:t xml:space="preserve"> </w:t>
      </w:r>
      <w:proofErr w:type="spellStart"/>
      <w:r w:rsidRPr="00F8566B">
        <w:rPr>
          <w:rFonts w:ascii="Sylfaen" w:hAnsi="Sylfaen"/>
        </w:rPr>
        <w:t>ფიზიკური</w:t>
      </w:r>
      <w:proofErr w:type="spellEnd"/>
      <w:r w:rsidRPr="00F8566B">
        <w:rPr>
          <w:rFonts w:ascii="Sylfaen" w:hAnsi="Sylfaen"/>
        </w:rPr>
        <w:t xml:space="preserve"> </w:t>
      </w:r>
      <w:proofErr w:type="spellStart"/>
      <w:r w:rsidRPr="00F8566B">
        <w:rPr>
          <w:rFonts w:ascii="Sylfaen" w:hAnsi="Sylfaen"/>
        </w:rPr>
        <w:t>პირია</w:t>
      </w:r>
      <w:proofErr w:type="spellEnd"/>
      <w:r w:rsidRPr="00F8566B">
        <w:rPr>
          <w:rFonts w:ascii="Sylfaen" w:hAnsi="Sylfaen"/>
        </w:rPr>
        <w:t xml:space="preserve">, </w:t>
      </w:r>
      <w:proofErr w:type="spellStart"/>
      <w:r w:rsidRPr="00F8566B">
        <w:rPr>
          <w:rFonts w:ascii="Sylfaen" w:hAnsi="Sylfaen"/>
        </w:rPr>
        <w:t>ხოლო</w:t>
      </w:r>
      <w:proofErr w:type="spellEnd"/>
      <w:r w:rsidRPr="00F8566B">
        <w:rPr>
          <w:rFonts w:ascii="Sylfaen" w:hAnsi="Sylfaen"/>
        </w:rPr>
        <w:t xml:space="preserve"> </w:t>
      </w:r>
      <w:proofErr w:type="spellStart"/>
      <w:r w:rsidRPr="00F8566B">
        <w:rPr>
          <w:rFonts w:ascii="Sylfaen" w:hAnsi="Sylfaen"/>
        </w:rPr>
        <w:t>ბიუჯეტი</w:t>
      </w:r>
      <w:proofErr w:type="spellEnd"/>
      <w:r w:rsidRPr="00F8566B">
        <w:rPr>
          <w:rFonts w:ascii="Sylfaen" w:hAnsi="Sylfaen"/>
        </w:rPr>
        <w:t xml:space="preserve"> - 25 </w:t>
      </w:r>
      <w:proofErr w:type="spellStart"/>
      <w:r w:rsidRPr="00F8566B">
        <w:rPr>
          <w:rFonts w:ascii="Sylfaen" w:hAnsi="Sylfaen"/>
        </w:rPr>
        <w:t>მლნ</w:t>
      </w:r>
      <w:proofErr w:type="spellEnd"/>
      <w:r w:rsidRPr="00F8566B">
        <w:rPr>
          <w:rFonts w:ascii="Sylfaen" w:hAnsi="Sylfaen"/>
        </w:rPr>
        <w:t xml:space="preserve">. </w:t>
      </w:r>
      <w:proofErr w:type="spellStart"/>
      <w:r w:rsidRPr="00F8566B">
        <w:rPr>
          <w:rFonts w:ascii="Sylfaen" w:hAnsi="Sylfaen"/>
        </w:rPr>
        <w:t>ლარი</w:t>
      </w:r>
      <w:proofErr w:type="spellEnd"/>
      <w:r w:rsidRPr="00F8566B">
        <w:rPr>
          <w:rFonts w:ascii="Sylfaen" w:hAnsi="Sylfaen"/>
        </w:rPr>
        <w:t xml:space="preserve">. </w:t>
      </w:r>
      <w:proofErr w:type="spellStart"/>
      <w:r w:rsidRPr="00F8566B">
        <w:rPr>
          <w:rFonts w:ascii="Sylfaen" w:hAnsi="Sylfaen"/>
        </w:rPr>
        <w:t>სულ</w:t>
      </w:r>
      <w:proofErr w:type="spellEnd"/>
      <w:r w:rsidRPr="00F8566B">
        <w:rPr>
          <w:rFonts w:ascii="Sylfaen" w:hAnsi="Sylfaen"/>
        </w:rPr>
        <w:t xml:space="preserve"> </w:t>
      </w:r>
      <w:proofErr w:type="spellStart"/>
      <w:r w:rsidRPr="00F8566B">
        <w:rPr>
          <w:rFonts w:ascii="Sylfaen" w:hAnsi="Sylfaen"/>
        </w:rPr>
        <w:t>კომპენსაცია</w:t>
      </w:r>
      <w:proofErr w:type="spellEnd"/>
      <w:r w:rsidRPr="00F8566B">
        <w:rPr>
          <w:rFonts w:ascii="Sylfaen" w:hAnsi="Sylfaen"/>
        </w:rPr>
        <w:t xml:space="preserve"> </w:t>
      </w:r>
      <w:proofErr w:type="spellStart"/>
      <w:r w:rsidRPr="00F8566B">
        <w:rPr>
          <w:rFonts w:ascii="Sylfaen" w:hAnsi="Sylfaen"/>
        </w:rPr>
        <w:t>ჩაერიცხა</w:t>
      </w:r>
      <w:proofErr w:type="spellEnd"/>
      <w:r w:rsidRPr="00F8566B">
        <w:rPr>
          <w:rFonts w:ascii="Sylfaen" w:hAnsi="Sylfaen"/>
        </w:rPr>
        <w:t xml:space="preserve"> 40 000-ზე </w:t>
      </w:r>
      <w:proofErr w:type="spellStart"/>
      <w:r w:rsidRPr="00F8566B">
        <w:rPr>
          <w:rFonts w:ascii="Sylfaen" w:hAnsi="Sylfaen"/>
        </w:rPr>
        <w:t>მეტ</w:t>
      </w:r>
      <w:proofErr w:type="spellEnd"/>
      <w:r w:rsidRPr="00F8566B">
        <w:rPr>
          <w:rFonts w:ascii="Sylfaen" w:hAnsi="Sylfaen"/>
        </w:rPr>
        <w:t xml:space="preserve"> </w:t>
      </w:r>
      <w:proofErr w:type="spellStart"/>
      <w:r w:rsidRPr="00F8566B">
        <w:rPr>
          <w:rFonts w:ascii="Sylfaen" w:hAnsi="Sylfaen"/>
        </w:rPr>
        <w:t>ბენეფიციარს</w:t>
      </w:r>
      <w:proofErr w:type="spellEnd"/>
      <w:r w:rsidRPr="00F8566B">
        <w:rPr>
          <w:rFonts w:ascii="Sylfaen" w:hAnsi="Sylfaen"/>
        </w:rPr>
        <w:t>.</w:t>
      </w:r>
      <w:r>
        <w:rPr>
          <w:rFonts w:ascii="Sylfaen" w:hAnsi="Sylfaen"/>
        </w:rPr>
        <w:t xml:space="preserve"> </w:t>
      </w:r>
      <w:r w:rsidRPr="00A6361B">
        <w:rPr>
          <w:rFonts w:ascii="Sylfaen" w:hAnsi="Sylfaen"/>
        </w:rPr>
        <w:t xml:space="preserve"> Persons </w:t>
      </w:r>
      <w:r>
        <w:rPr>
          <w:rFonts w:ascii="Sylfaen" w:hAnsi="Sylfaen"/>
        </w:rPr>
        <w:t xml:space="preserve">with severe disabilities and </w:t>
      </w:r>
      <w:del w:id="36" w:author="Microsoft Office User" w:date="2020-06-08T10:19:00Z">
        <w:r w:rsidDel="00EA73D6">
          <w:rPr>
            <w:rFonts w:ascii="Sylfaen" w:hAnsi="Sylfaen"/>
          </w:rPr>
          <w:delText xml:space="preserve">disabled </w:delText>
        </w:r>
      </w:del>
      <w:r>
        <w:rPr>
          <w:rFonts w:ascii="Sylfaen" w:hAnsi="Sylfaen"/>
        </w:rPr>
        <w:t xml:space="preserve">children </w:t>
      </w:r>
      <w:ins w:id="37" w:author="Microsoft Office User" w:date="2020-06-08T10:19:00Z">
        <w:r w:rsidR="00EA73D6">
          <w:rPr>
            <w:rFonts w:ascii="Sylfaen" w:hAnsi="Sylfaen"/>
          </w:rPr>
          <w:t xml:space="preserve">with disabilities </w:t>
        </w:r>
      </w:ins>
      <w:r w:rsidRPr="00A6361B">
        <w:rPr>
          <w:rFonts w:ascii="Sylfaen" w:hAnsi="Sylfaen"/>
        </w:rPr>
        <w:t>will receive</w:t>
      </w:r>
      <w:r>
        <w:rPr>
          <w:rFonts w:ascii="Sylfaen" w:hAnsi="Sylfaen"/>
        </w:rPr>
        <w:t xml:space="preserve"> assistance</w:t>
      </w:r>
      <w:r w:rsidRPr="00A6361B">
        <w:rPr>
          <w:rFonts w:ascii="Sylfaen" w:hAnsi="Sylfaen"/>
        </w:rPr>
        <w:t xml:space="preserve"> a total of 600 GEL in 6 months. The number of beneficiaries is about 40 thousand individuals</w:t>
      </w:r>
      <w:r>
        <w:rPr>
          <w:rFonts w:ascii="Sylfaen" w:hAnsi="Sylfaen"/>
        </w:rPr>
        <w:t xml:space="preserve">, and the budget is 25 million </w:t>
      </w:r>
      <w:r w:rsidRPr="00A6361B">
        <w:rPr>
          <w:rFonts w:ascii="Sylfaen" w:hAnsi="Sylfaen"/>
        </w:rPr>
        <w:t xml:space="preserve">Gel. </w:t>
      </w:r>
      <w:del w:id="38" w:author="Microsoft Office User" w:date="2020-06-08T10:19:00Z">
        <w:r w:rsidRPr="00A6361B" w:rsidDel="00EA73D6">
          <w:rPr>
            <w:rFonts w:ascii="Sylfaen" w:hAnsi="Sylfaen"/>
          </w:rPr>
          <w:delText xml:space="preserve">A total of </w:delText>
        </w:r>
      </w:del>
      <w:ins w:id="39" w:author="Microsoft Office User" w:date="2020-06-08T10:19:00Z">
        <w:r w:rsidR="00EA73D6">
          <w:rPr>
            <w:rFonts w:ascii="Sylfaen" w:hAnsi="Sylfaen"/>
          </w:rPr>
          <w:t>M</w:t>
        </w:r>
      </w:ins>
      <w:del w:id="40" w:author="Microsoft Office User" w:date="2020-06-08T10:19:00Z">
        <w:r w:rsidRPr="00A6361B" w:rsidDel="00EA73D6">
          <w:rPr>
            <w:rFonts w:ascii="Sylfaen" w:hAnsi="Sylfaen"/>
          </w:rPr>
          <w:delText>m</w:delText>
        </w:r>
      </w:del>
      <w:r w:rsidRPr="00A6361B">
        <w:rPr>
          <w:rFonts w:ascii="Sylfaen" w:hAnsi="Sylfaen"/>
        </w:rPr>
        <w:t>ore than 40,000 beneficiaries were compensated</w:t>
      </w:r>
      <w:ins w:id="41" w:author="Microsoft Office User" w:date="2020-06-08T10:19:00Z">
        <w:r w:rsidR="00EA73D6">
          <w:rPr>
            <w:rFonts w:ascii="Sylfaen" w:hAnsi="Sylfaen"/>
          </w:rPr>
          <w:t xml:space="preserve"> so far</w:t>
        </w:r>
      </w:ins>
      <w:r w:rsidRPr="00A6361B">
        <w:rPr>
          <w:rFonts w:ascii="Sylfaen" w:hAnsi="Sylfaen"/>
        </w:rPr>
        <w:t>.</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proofErr w:type="spellStart"/>
      <w:r w:rsidRPr="00F8566B">
        <w:rPr>
          <w:rFonts w:ascii="Sylfaen" w:hAnsi="Sylfaen" w:cs="Sylfaen"/>
          <w:b/>
        </w:rPr>
        <w:t>ზემოაღნიშნულის</w:t>
      </w:r>
      <w:proofErr w:type="spellEnd"/>
      <w:r w:rsidRPr="00F8566B">
        <w:rPr>
          <w:rFonts w:ascii="Sylfaen" w:hAnsi="Sylfaen" w:cs="Sylfaen"/>
          <w:b/>
        </w:rPr>
        <w:t xml:space="preserve"> </w:t>
      </w:r>
      <w:proofErr w:type="spellStart"/>
      <w:r w:rsidRPr="00F8566B">
        <w:rPr>
          <w:rFonts w:ascii="Sylfaen" w:hAnsi="Sylfaen" w:cs="Sylfaen"/>
          <w:b/>
        </w:rPr>
        <w:t>გარდა</w:t>
      </w:r>
      <w:proofErr w:type="spellEnd"/>
      <w:r w:rsidRPr="00F8566B">
        <w:rPr>
          <w:rFonts w:ascii="Sylfaen" w:hAnsi="Sylfaen" w:cs="Sylfaen"/>
          <w:b/>
        </w:rPr>
        <w:t xml:space="preserve">, </w:t>
      </w:r>
      <w:proofErr w:type="spellStart"/>
      <w:r w:rsidRPr="00F8566B">
        <w:rPr>
          <w:rFonts w:ascii="Sylfaen" w:hAnsi="Sylfaen" w:cs="Sylfaen"/>
          <w:b/>
        </w:rPr>
        <w:t>ძალაში</w:t>
      </w:r>
      <w:proofErr w:type="spellEnd"/>
      <w:r w:rsidRPr="00F8566B">
        <w:rPr>
          <w:rFonts w:ascii="Sylfaen" w:hAnsi="Sylfaen" w:cs="Sylfaen"/>
          <w:b/>
        </w:rPr>
        <w:t xml:space="preserve"> </w:t>
      </w:r>
      <w:proofErr w:type="spellStart"/>
      <w:r w:rsidRPr="00F8566B">
        <w:rPr>
          <w:rFonts w:ascii="Sylfaen" w:hAnsi="Sylfaen" w:cs="Sylfaen"/>
          <w:b/>
        </w:rPr>
        <w:t>დარჩა</w:t>
      </w:r>
      <w:proofErr w:type="spellEnd"/>
      <w:r w:rsidRPr="00F8566B">
        <w:rPr>
          <w:rFonts w:ascii="Sylfaen" w:hAnsi="Sylfaen" w:cs="Sylfaen"/>
          <w:b/>
        </w:rPr>
        <w:t xml:space="preserve"> 70 </w:t>
      </w:r>
      <w:proofErr w:type="spellStart"/>
      <w:r w:rsidRPr="00F8566B">
        <w:rPr>
          <w:rFonts w:ascii="Sylfaen" w:hAnsi="Sylfaen" w:cs="Sylfaen"/>
          <w:b/>
        </w:rPr>
        <w:t>წლის</w:t>
      </w:r>
      <w:proofErr w:type="spellEnd"/>
      <w:r w:rsidRPr="00F8566B">
        <w:rPr>
          <w:rFonts w:ascii="Sylfaen" w:hAnsi="Sylfaen" w:cs="Sylfaen"/>
          <w:b/>
        </w:rPr>
        <w:t xml:space="preserve">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მეტი</w:t>
      </w:r>
      <w:proofErr w:type="spellEnd"/>
      <w:r w:rsidRPr="00F8566B">
        <w:rPr>
          <w:rFonts w:ascii="Sylfaen" w:hAnsi="Sylfaen" w:cs="Sylfaen"/>
          <w:b/>
        </w:rPr>
        <w:t xml:space="preserve"> </w:t>
      </w:r>
      <w:proofErr w:type="spellStart"/>
      <w:r w:rsidRPr="00F8566B">
        <w:rPr>
          <w:rFonts w:ascii="Sylfaen" w:hAnsi="Sylfaen" w:cs="Sylfaen"/>
          <w:b/>
        </w:rPr>
        <w:t>ასაკის</w:t>
      </w:r>
      <w:proofErr w:type="spellEnd"/>
      <w:r w:rsidRPr="00F8566B">
        <w:rPr>
          <w:rFonts w:ascii="Sylfaen" w:hAnsi="Sylfaen" w:cs="Sylfaen"/>
          <w:b/>
        </w:rPr>
        <w:t xml:space="preserve"> </w:t>
      </w:r>
      <w:proofErr w:type="spellStart"/>
      <w:r w:rsidRPr="00F8566B">
        <w:rPr>
          <w:rFonts w:ascii="Sylfaen" w:hAnsi="Sylfaen" w:cs="Sylfaen"/>
          <w:b/>
        </w:rPr>
        <w:t>პენსიონერებისთვის</w:t>
      </w:r>
      <w:proofErr w:type="spellEnd"/>
      <w:r w:rsidRPr="00F8566B">
        <w:rPr>
          <w:rFonts w:ascii="Sylfaen" w:hAnsi="Sylfaen" w:cs="Sylfaen"/>
          <w:b/>
        </w:rPr>
        <w:t xml:space="preserve"> </w:t>
      </w:r>
      <w:r w:rsidRPr="00F8566B">
        <w:rPr>
          <w:rFonts w:ascii="Sylfaen" w:hAnsi="Sylfaen" w:cs="Sylfaen"/>
        </w:rPr>
        <w:t xml:space="preserve"> 1 </w:t>
      </w:r>
      <w:proofErr w:type="spellStart"/>
      <w:r w:rsidRPr="00F8566B">
        <w:rPr>
          <w:rFonts w:ascii="Sylfaen" w:hAnsi="Sylfaen" w:cs="Sylfaen"/>
        </w:rPr>
        <w:t>ივლისიდან</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დამატებით</w:t>
      </w:r>
      <w:proofErr w:type="spellEnd"/>
      <w:r w:rsidRPr="00F8566B">
        <w:rPr>
          <w:rFonts w:ascii="Sylfaen" w:hAnsi="Sylfaen" w:cs="Sylfaen"/>
        </w:rPr>
        <w:t xml:space="preserve"> 30 </w:t>
      </w:r>
      <w:proofErr w:type="spellStart"/>
      <w:r w:rsidRPr="00F8566B">
        <w:rPr>
          <w:rFonts w:ascii="Sylfaen" w:hAnsi="Sylfaen" w:cs="Sylfaen"/>
        </w:rPr>
        <w:t>ლარით</w:t>
      </w:r>
      <w:proofErr w:type="spellEnd"/>
      <w:r w:rsidRPr="00F8566B">
        <w:rPr>
          <w:rFonts w:ascii="Sylfaen" w:hAnsi="Sylfaen" w:cs="Sylfaen"/>
        </w:rPr>
        <w:t xml:space="preserve"> </w:t>
      </w:r>
      <w:proofErr w:type="spellStart"/>
      <w:r w:rsidRPr="00F8566B">
        <w:rPr>
          <w:rFonts w:ascii="Sylfaen" w:hAnsi="Sylfaen" w:cs="Sylfaen"/>
        </w:rPr>
        <w:t>დაგეგმილი</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რომლითაც</w:t>
      </w:r>
      <w:proofErr w:type="spellEnd"/>
      <w:r w:rsidRPr="00F8566B">
        <w:rPr>
          <w:rFonts w:ascii="Sylfaen" w:hAnsi="Sylfaen" w:cs="Sylfaen"/>
        </w:rPr>
        <w:t xml:space="preserve"> </w:t>
      </w:r>
      <w:proofErr w:type="spellStart"/>
      <w:r w:rsidRPr="00F8566B">
        <w:rPr>
          <w:rFonts w:ascii="Sylfaen" w:hAnsi="Sylfaen" w:cs="Sylfaen"/>
        </w:rPr>
        <w:t>ისარგებლებს</w:t>
      </w:r>
      <w:proofErr w:type="spellEnd"/>
      <w:r w:rsidRPr="00F8566B">
        <w:rPr>
          <w:rFonts w:ascii="Sylfaen" w:hAnsi="Sylfaen" w:cs="Sylfaen"/>
        </w:rPr>
        <w:t xml:space="preserve"> </w:t>
      </w:r>
      <w:proofErr w:type="spellStart"/>
      <w:r w:rsidRPr="00F8566B">
        <w:rPr>
          <w:rFonts w:ascii="Sylfaen" w:hAnsi="Sylfaen" w:cs="Sylfaen"/>
        </w:rPr>
        <w:t>დაახლოებით</w:t>
      </w:r>
      <w:proofErr w:type="spellEnd"/>
      <w:r w:rsidRPr="00F8566B">
        <w:rPr>
          <w:rFonts w:ascii="Sylfaen" w:hAnsi="Sylfaen" w:cs="Sylfaen"/>
        </w:rPr>
        <w:t xml:space="preserve"> 410 </w:t>
      </w:r>
      <w:proofErr w:type="spellStart"/>
      <w:r w:rsidRPr="00F8566B">
        <w:rPr>
          <w:rFonts w:ascii="Sylfaen" w:hAnsi="Sylfaen" w:cs="Sylfaen"/>
        </w:rPr>
        <w:t>ათასზე</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პენსიონერი</w:t>
      </w:r>
      <w:proofErr w:type="spellEnd"/>
      <w:r w:rsidRPr="00F8566B">
        <w:rPr>
          <w:rFonts w:ascii="Sylfaen" w:hAnsi="Sylfaen" w:cs="Sylfaen"/>
        </w:rPr>
        <w:t>.</w:t>
      </w:r>
      <w:r w:rsidRPr="00A6361B">
        <w:rPr>
          <w:rFonts w:ascii="Sylfaen" w:hAnsi="Sylfaen" w:cs="Sylfaen"/>
        </w:rPr>
        <w:t xml:space="preserve"> In addition to the above, an increase of 30 GEL is planned for pensioners aged 70 and over w</w:t>
      </w:r>
      <w:r>
        <w:rPr>
          <w:rFonts w:ascii="Sylfaen" w:hAnsi="Sylfaen" w:cs="Sylfaen"/>
        </w:rPr>
        <w:t>ith an additional 30 GEL retirement</w:t>
      </w:r>
      <w:r w:rsidRPr="00A6361B">
        <w:rPr>
          <w:rFonts w:ascii="Sylfaen" w:hAnsi="Sylfaen" w:cs="Sylfaen"/>
        </w:rPr>
        <w:t xml:space="preserve"> from July 1</w:t>
      </w:r>
      <w:ins w:id="42" w:author="Microsoft Office User" w:date="2020-06-08T10:20:00Z">
        <w:r w:rsidR="00E36480">
          <w:rPr>
            <w:rFonts w:ascii="Sylfaen" w:hAnsi="Sylfaen" w:cs="Sylfaen"/>
          </w:rPr>
          <w:t>.</w:t>
        </w:r>
      </w:ins>
      <w:del w:id="43" w:author="Microsoft Office User" w:date="2020-06-08T10:20:00Z">
        <w:r w:rsidRPr="00A6361B" w:rsidDel="00E36480">
          <w:rPr>
            <w:rFonts w:ascii="Sylfaen" w:hAnsi="Sylfaen" w:cs="Sylfaen"/>
          </w:rPr>
          <w:delText>,</w:delText>
        </w:r>
      </w:del>
      <w:r w:rsidRPr="00A6361B">
        <w:rPr>
          <w:rFonts w:ascii="Sylfaen" w:hAnsi="Sylfaen" w:cs="Sylfaen"/>
        </w:rPr>
        <w:t xml:space="preserve"> </w:t>
      </w:r>
      <w:del w:id="44" w:author="Microsoft Office User" w:date="2020-06-08T10:20:00Z">
        <w:r w:rsidRPr="00A6361B" w:rsidDel="00E36480">
          <w:rPr>
            <w:rFonts w:ascii="Sylfaen" w:hAnsi="Sylfaen" w:cs="Sylfaen"/>
          </w:rPr>
          <w:delText xml:space="preserve">which will benefit </w:delText>
        </w:r>
      </w:del>
      <w:ins w:id="45" w:author="Microsoft Office User" w:date="2020-06-08T10:20:00Z">
        <w:r w:rsidR="00E36480">
          <w:rPr>
            <w:rFonts w:ascii="Sylfaen" w:hAnsi="Sylfaen" w:cs="Sylfaen"/>
          </w:rPr>
          <w:t>M</w:t>
        </w:r>
      </w:ins>
      <w:del w:id="46" w:author="Microsoft Office User" w:date="2020-06-08T10:20:00Z">
        <w:r w:rsidRPr="00A6361B" w:rsidDel="00E36480">
          <w:rPr>
            <w:rFonts w:ascii="Sylfaen" w:hAnsi="Sylfaen" w:cs="Sylfaen"/>
          </w:rPr>
          <w:delText>m</w:delText>
        </w:r>
      </w:del>
      <w:r w:rsidRPr="00A6361B">
        <w:rPr>
          <w:rFonts w:ascii="Sylfaen" w:hAnsi="Sylfaen" w:cs="Sylfaen"/>
        </w:rPr>
        <w:t>ore than 410 thousand pensioners</w:t>
      </w:r>
      <w:ins w:id="47" w:author="Microsoft Office User" w:date="2020-06-08T10:20:00Z">
        <w:r w:rsidR="00E36480">
          <w:rPr>
            <w:rFonts w:ascii="Sylfaen" w:hAnsi="Sylfaen" w:cs="Sylfaen"/>
          </w:rPr>
          <w:t xml:space="preserve"> </w:t>
        </w:r>
        <w:r w:rsidR="00E36480" w:rsidRPr="00A6361B">
          <w:rPr>
            <w:rFonts w:ascii="Sylfaen" w:hAnsi="Sylfaen" w:cs="Sylfaen"/>
          </w:rPr>
          <w:t>will benefit</w:t>
        </w:r>
        <w:r w:rsidR="00E36480">
          <w:rPr>
            <w:rFonts w:ascii="Sylfaen" w:hAnsi="Sylfaen" w:cs="Sylfaen"/>
          </w:rPr>
          <w:t xml:space="preserve"> from above said</w:t>
        </w:r>
      </w:ins>
      <w:r w:rsidRPr="00A6361B">
        <w:rPr>
          <w:rFonts w:ascii="Sylfaen" w:hAnsi="Sylfaen" w:cs="Sylfaen"/>
        </w:rPr>
        <w:t>.</w:t>
      </w:r>
    </w:p>
    <w:p w:rsidR="00647BD9" w:rsidRPr="00F8566B" w:rsidRDefault="00647BD9" w:rsidP="00647BD9">
      <w:pPr>
        <w:spacing w:before="120" w:after="120"/>
        <w:jc w:val="both"/>
        <w:rPr>
          <w:rFonts w:ascii="Sylfaen" w:hAnsi="Sylfaen" w:cs="Sylfaen"/>
        </w:rPr>
      </w:pPr>
      <w:proofErr w:type="spellStart"/>
      <w:r w:rsidRPr="00F8566B">
        <w:rPr>
          <w:rFonts w:ascii="Sylfaen" w:hAnsi="Sylfaen"/>
        </w:rPr>
        <w:t>ამასთან</w:t>
      </w:r>
      <w:proofErr w:type="spellEnd"/>
      <w:r w:rsidRPr="00F8566B">
        <w:rPr>
          <w:rFonts w:ascii="Sylfaen" w:hAnsi="Sylfaen"/>
        </w:rPr>
        <w:t xml:space="preserve">, </w:t>
      </w:r>
      <w:proofErr w:type="spellStart"/>
      <w:r w:rsidRPr="00F8566B">
        <w:rPr>
          <w:rFonts w:ascii="Sylfaen" w:hAnsi="Sylfaen" w:cs="Sylfaen"/>
        </w:rPr>
        <w:t>იგეგმება</w:t>
      </w:r>
      <w:proofErr w:type="spellEnd"/>
      <w:r w:rsidRPr="00F8566B">
        <w:rPr>
          <w:rFonts w:ascii="Sylfaen" w:hAnsi="Sylfaen" w:cs="Sylfaen"/>
        </w:rPr>
        <w:t xml:space="preserve"> </w:t>
      </w:r>
      <w:proofErr w:type="spellStart"/>
      <w:r w:rsidRPr="00F8566B">
        <w:rPr>
          <w:rFonts w:ascii="Sylfaen" w:hAnsi="Sylfaen" w:cs="Sylfaen"/>
        </w:rPr>
        <w:t>პენსიების</w:t>
      </w:r>
      <w:proofErr w:type="spellEnd"/>
      <w:r w:rsidRPr="00F8566B">
        <w:rPr>
          <w:rFonts w:ascii="Sylfaen" w:hAnsi="Sylfaen" w:cs="Sylfaen"/>
        </w:rPr>
        <w:t xml:space="preserve"> </w:t>
      </w:r>
      <w:proofErr w:type="spellStart"/>
      <w:r w:rsidRPr="00F8566B">
        <w:rPr>
          <w:rFonts w:ascii="Sylfaen" w:hAnsi="Sylfaen" w:cs="Sylfaen"/>
        </w:rPr>
        <w:t>ინდექსაციის</w:t>
      </w:r>
      <w:proofErr w:type="spellEnd"/>
      <w:r w:rsidRPr="00F8566B">
        <w:rPr>
          <w:rFonts w:ascii="Sylfaen" w:hAnsi="Sylfaen" w:cs="Sylfaen"/>
        </w:rPr>
        <w:t xml:space="preserve"> </w:t>
      </w:r>
      <w:proofErr w:type="spellStart"/>
      <w:r w:rsidRPr="00F8566B">
        <w:rPr>
          <w:rFonts w:ascii="Sylfaen" w:hAnsi="Sylfaen" w:cs="Sylfaen"/>
        </w:rPr>
        <w:t>წესის</w:t>
      </w:r>
      <w:proofErr w:type="spellEnd"/>
      <w:r w:rsidRPr="00F8566B">
        <w:rPr>
          <w:rFonts w:ascii="Sylfaen" w:hAnsi="Sylfaen" w:cs="Sylfaen"/>
        </w:rPr>
        <w:t xml:space="preserve"> </w:t>
      </w:r>
      <w:proofErr w:type="spellStart"/>
      <w:r w:rsidRPr="00F8566B">
        <w:rPr>
          <w:rFonts w:ascii="Sylfaen" w:hAnsi="Sylfaen" w:cs="Sylfaen"/>
        </w:rPr>
        <w:t>შემოღება</w:t>
      </w:r>
      <w:proofErr w:type="spellEnd"/>
      <w:r w:rsidRPr="00F8566B">
        <w:rPr>
          <w:rFonts w:ascii="Sylfaen" w:hAnsi="Sylfaen" w:cs="Sylfaen"/>
        </w:rPr>
        <w:t xml:space="preserve"> 2021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იანვრიდან</w:t>
      </w:r>
      <w:proofErr w:type="spellEnd"/>
      <w:r w:rsidRPr="00F8566B">
        <w:rPr>
          <w:rFonts w:ascii="Sylfaen" w:hAnsi="Sylfaen" w:cs="Sylfaen"/>
        </w:rPr>
        <w:t xml:space="preserve">, </w:t>
      </w:r>
      <w:proofErr w:type="spellStart"/>
      <w:r w:rsidRPr="00F8566B">
        <w:rPr>
          <w:rFonts w:ascii="Sylfaen" w:hAnsi="Sylfaen" w:cs="Sylfaen"/>
        </w:rPr>
        <w:t>რომლის</w:t>
      </w:r>
      <w:proofErr w:type="spellEnd"/>
      <w:r w:rsidRPr="00F8566B">
        <w:rPr>
          <w:rFonts w:ascii="Sylfaen" w:hAnsi="Sylfaen" w:cs="Sylfaen"/>
        </w:rPr>
        <w:t xml:space="preserve"> </w:t>
      </w:r>
      <w:proofErr w:type="spellStart"/>
      <w:r w:rsidRPr="00F8566B">
        <w:rPr>
          <w:rFonts w:ascii="Sylfaen" w:hAnsi="Sylfaen" w:cs="Sylfaen"/>
        </w:rPr>
        <w:t>მიხედვით</w:t>
      </w:r>
      <w:proofErr w:type="spellEnd"/>
      <w:r w:rsidRPr="00F8566B">
        <w:rPr>
          <w:rFonts w:ascii="Sylfaen" w:hAnsi="Sylfaen" w:cs="Sylfaen"/>
        </w:rPr>
        <w:t>:</w:t>
      </w:r>
      <w:r>
        <w:rPr>
          <w:rFonts w:ascii="Sylfaen" w:hAnsi="Sylfaen" w:cs="Sylfaen"/>
        </w:rPr>
        <w:t xml:space="preserve"> </w:t>
      </w:r>
      <w:del w:id="48" w:author="Microsoft Office User" w:date="2020-06-08T10:20:00Z">
        <w:r w:rsidRPr="00FF59F7" w:rsidDel="00E36480">
          <w:rPr>
            <w:rFonts w:ascii="Sylfaen" w:hAnsi="Sylfaen" w:cs="Sylfaen"/>
          </w:rPr>
          <w:delText>At the same time</w:delText>
        </w:r>
      </w:del>
      <w:ins w:id="49" w:author="Microsoft Office User" w:date="2020-06-08T10:20:00Z">
        <w:r w:rsidR="00E36480">
          <w:rPr>
            <w:rFonts w:ascii="Sylfaen" w:hAnsi="Sylfaen" w:cs="Sylfaen"/>
          </w:rPr>
          <w:t xml:space="preserve">Apart from </w:t>
        </w:r>
      </w:ins>
      <w:del w:id="50" w:author="Microsoft Office User" w:date="2020-06-08T10:20:00Z">
        <w:r w:rsidRPr="00FF59F7" w:rsidDel="00E36480">
          <w:rPr>
            <w:rFonts w:ascii="Sylfaen" w:hAnsi="Sylfaen" w:cs="Sylfaen"/>
          </w:rPr>
          <w:delText>,</w:delText>
        </w:r>
      </w:del>
      <w:ins w:id="51" w:author="Microsoft Office User" w:date="2020-06-08T10:20:00Z">
        <w:r w:rsidR="00E36480">
          <w:rPr>
            <w:rFonts w:ascii="Sylfaen" w:hAnsi="Sylfaen" w:cs="Sylfaen"/>
          </w:rPr>
          <w:t>that,</w:t>
        </w:r>
      </w:ins>
      <w:r w:rsidRPr="00FF59F7">
        <w:rPr>
          <w:rFonts w:ascii="Sylfaen" w:hAnsi="Sylfaen" w:cs="Sylfaen"/>
        </w:rPr>
        <w:t xml:space="preserve"> it is planned to introduce the rule of indexation of pensions from J</w:t>
      </w:r>
      <w:r>
        <w:rPr>
          <w:rFonts w:ascii="Sylfaen" w:hAnsi="Sylfaen" w:cs="Sylfaen"/>
        </w:rPr>
        <w:t xml:space="preserve">anuary 2021, </w:t>
      </w:r>
      <w:del w:id="52" w:author="Microsoft Office User" w:date="2020-06-08T10:20:00Z">
        <w:r w:rsidDel="00E36480">
          <w:rPr>
            <w:rFonts w:ascii="Sylfaen" w:hAnsi="Sylfaen" w:cs="Sylfaen"/>
          </w:rPr>
          <w:delText>according to:</w:delText>
        </w:r>
      </w:del>
      <w:ins w:id="53" w:author="Microsoft Office User" w:date="2020-06-08T10:20:00Z">
        <w:r w:rsidR="00E36480">
          <w:rPr>
            <w:rFonts w:ascii="Sylfaen" w:hAnsi="Sylfaen" w:cs="Sylfaen"/>
          </w:rPr>
          <w:t>in particular:</w:t>
        </w:r>
      </w:ins>
      <w:r>
        <w:rPr>
          <w:rFonts w:ascii="Sylfaen" w:hAnsi="Sylfaen" w:cs="Sylfaen"/>
        </w:rPr>
        <w:t xml:space="preserve"> </w:t>
      </w:r>
    </w:p>
    <w:p w:rsidR="00647BD9" w:rsidRPr="00F8566B" w:rsidRDefault="00647BD9" w:rsidP="00647BD9">
      <w:pPr>
        <w:pStyle w:val="ListParagraph"/>
        <w:numPr>
          <w:ilvl w:val="1"/>
          <w:numId w:val="2"/>
        </w:numPr>
        <w:spacing w:before="120" w:after="120" w:line="240" w:lineRule="auto"/>
        <w:contextualSpacing w:val="0"/>
        <w:jc w:val="both"/>
        <w:rPr>
          <w:rFonts w:ascii="Sylfaen" w:hAnsi="Sylfaen" w:cs="Sylfaen"/>
        </w:rPr>
      </w:pPr>
      <w:proofErr w:type="spellStart"/>
      <w:r w:rsidRPr="00F8566B">
        <w:rPr>
          <w:rFonts w:ascii="Sylfaen" w:hAnsi="Sylfaen" w:cs="Sylfaen"/>
        </w:rPr>
        <w:t>ყველა</w:t>
      </w:r>
      <w:proofErr w:type="spellEnd"/>
      <w:r w:rsidRPr="00F8566B">
        <w:rPr>
          <w:rFonts w:ascii="Sylfaen" w:hAnsi="Sylfaen" w:cs="Sylfaen"/>
        </w:rPr>
        <w:t xml:space="preserve"> </w:t>
      </w:r>
      <w:proofErr w:type="spellStart"/>
      <w:r w:rsidRPr="00F8566B">
        <w:rPr>
          <w:rFonts w:ascii="Sylfaen" w:hAnsi="Sylfaen" w:cs="Sylfaen"/>
        </w:rPr>
        <w:t>პენსიონერის</w:t>
      </w:r>
      <w:proofErr w:type="spellEnd"/>
      <w:r w:rsidRPr="00F8566B">
        <w:rPr>
          <w:rFonts w:ascii="Sylfaen" w:hAnsi="Sylfaen" w:cs="Sylfaen"/>
        </w:rPr>
        <w:t xml:space="preserve"> </w:t>
      </w:r>
      <w:proofErr w:type="spellStart"/>
      <w:r w:rsidRPr="00F8566B">
        <w:rPr>
          <w:rFonts w:ascii="Sylfaen" w:hAnsi="Sylfaen" w:cs="Sylfaen"/>
        </w:rPr>
        <w:t>პენსია</w:t>
      </w:r>
      <w:proofErr w:type="spellEnd"/>
      <w:r w:rsidRPr="00F8566B">
        <w:rPr>
          <w:rFonts w:ascii="Sylfaen" w:hAnsi="Sylfaen" w:cs="Sylfaen"/>
        </w:rPr>
        <w:t xml:space="preserve"> </w:t>
      </w:r>
      <w:proofErr w:type="spellStart"/>
      <w:r w:rsidRPr="00F8566B">
        <w:rPr>
          <w:rFonts w:ascii="Sylfaen" w:hAnsi="Sylfaen" w:cs="Sylfaen"/>
        </w:rPr>
        <w:t>გაიზრდება</w:t>
      </w:r>
      <w:proofErr w:type="spellEnd"/>
      <w:r w:rsidRPr="00F8566B">
        <w:rPr>
          <w:rFonts w:ascii="Sylfaen" w:hAnsi="Sylfaen" w:cs="Sylfaen"/>
        </w:rPr>
        <w:t xml:space="preserve"> </w:t>
      </w:r>
      <w:proofErr w:type="spellStart"/>
      <w:r w:rsidRPr="00F8566B">
        <w:rPr>
          <w:rFonts w:ascii="Sylfaen" w:hAnsi="Sylfaen" w:cs="Sylfaen"/>
        </w:rPr>
        <w:t>არანაკლებ</w:t>
      </w:r>
      <w:proofErr w:type="spellEnd"/>
      <w:r w:rsidRPr="00F8566B">
        <w:rPr>
          <w:rFonts w:ascii="Sylfaen" w:hAnsi="Sylfaen" w:cs="Sylfaen"/>
        </w:rPr>
        <w:t xml:space="preserve"> </w:t>
      </w:r>
      <w:proofErr w:type="spellStart"/>
      <w:r w:rsidRPr="00F8566B">
        <w:rPr>
          <w:rFonts w:ascii="Sylfaen" w:hAnsi="Sylfaen" w:cs="Sylfaen"/>
        </w:rPr>
        <w:t>ინფლაციის</w:t>
      </w:r>
      <w:proofErr w:type="spellEnd"/>
      <w:r w:rsidRPr="00F8566B">
        <w:rPr>
          <w:rFonts w:ascii="Sylfaen" w:hAnsi="Sylfaen" w:cs="Sylfaen"/>
        </w:rPr>
        <w:t xml:space="preserve"> </w:t>
      </w:r>
      <w:proofErr w:type="spellStart"/>
      <w:r w:rsidRPr="00F8566B">
        <w:rPr>
          <w:rFonts w:ascii="Sylfaen" w:hAnsi="Sylfaen" w:cs="Sylfaen"/>
        </w:rPr>
        <w:t>მაჩვენებლისა</w:t>
      </w:r>
      <w:proofErr w:type="spellEnd"/>
      <w:r w:rsidRPr="00F8566B">
        <w:rPr>
          <w:rFonts w:ascii="Sylfaen" w:hAnsi="Sylfaen" w:cs="Sylfaen"/>
        </w:rPr>
        <w:t xml:space="preserve">, </w:t>
      </w:r>
      <w:proofErr w:type="spellStart"/>
      <w:r w:rsidRPr="00F8566B">
        <w:rPr>
          <w:rFonts w:ascii="Sylfaen" w:hAnsi="Sylfaen" w:cs="Sylfaen"/>
        </w:rPr>
        <w:t>ანუ</w:t>
      </w:r>
      <w:proofErr w:type="spellEnd"/>
      <w:r w:rsidRPr="00F8566B">
        <w:rPr>
          <w:rFonts w:ascii="Sylfaen" w:hAnsi="Sylfaen" w:cs="Sylfaen"/>
        </w:rPr>
        <w:t xml:space="preserve"> </w:t>
      </w:r>
      <w:proofErr w:type="spellStart"/>
      <w:r w:rsidRPr="00F8566B">
        <w:rPr>
          <w:rFonts w:ascii="Sylfaen" w:hAnsi="Sylfaen" w:cs="Sylfaen"/>
        </w:rPr>
        <w:t>ფასების</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გავლენას</w:t>
      </w:r>
      <w:proofErr w:type="spellEnd"/>
      <w:r w:rsidRPr="00F8566B">
        <w:rPr>
          <w:rFonts w:ascii="Sylfaen" w:hAnsi="Sylfaen" w:cs="Sylfaen"/>
        </w:rPr>
        <w:t xml:space="preserve"> </w:t>
      </w:r>
      <w:proofErr w:type="spellStart"/>
      <w:r w:rsidRPr="00F8566B">
        <w:rPr>
          <w:rFonts w:ascii="Sylfaen" w:hAnsi="Sylfaen" w:cs="Sylfaen"/>
        </w:rPr>
        <w:t>ვეღარ</w:t>
      </w:r>
      <w:proofErr w:type="spellEnd"/>
      <w:r w:rsidRPr="00F8566B">
        <w:rPr>
          <w:rFonts w:ascii="Sylfaen" w:hAnsi="Sylfaen" w:cs="Sylfaen"/>
        </w:rPr>
        <w:t xml:space="preserve"> </w:t>
      </w:r>
      <w:proofErr w:type="spellStart"/>
      <w:r w:rsidRPr="00F8566B">
        <w:rPr>
          <w:rFonts w:ascii="Sylfaen" w:hAnsi="Sylfaen" w:cs="Sylfaen"/>
        </w:rPr>
        <w:t>მოახდენს</w:t>
      </w:r>
      <w:proofErr w:type="spellEnd"/>
      <w:r w:rsidRPr="00F8566B">
        <w:rPr>
          <w:rFonts w:ascii="Sylfaen" w:hAnsi="Sylfaen" w:cs="Sylfaen"/>
        </w:rPr>
        <w:t xml:space="preserve"> </w:t>
      </w:r>
      <w:proofErr w:type="spellStart"/>
      <w:r w:rsidRPr="00F8566B">
        <w:rPr>
          <w:rFonts w:ascii="Sylfaen" w:hAnsi="Sylfaen" w:cs="Sylfaen"/>
        </w:rPr>
        <w:t>რეალური</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მოცულობაზე</w:t>
      </w:r>
      <w:proofErr w:type="spellEnd"/>
      <w:r w:rsidRPr="00F8566B">
        <w:rPr>
          <w:rFonts w:ascii="Sylfaen" w:hAnsi="Sylfaen" w:cs="Sylfaen"/>
        </w:rPr>
        <w:t>;</w:t>
      </w:r>
      <w:r>
        <w:rPr>
          <w:rFonts w:ascii="Sylfaen" w:hAnsi="Sylfaen" w:cs="Sylfaen"/>
        </w:rPr>
        <w:t xml:space="preserve"> The </w:t>
      </w:r>
      <w:del w:id="54" w:author="Microsoft Office User" w:date="2020-06-08T10:21:00Z">
        <w:r w:rsidDel="00E36480">
          <w:rPr>
            <w:rFonts w:ascii="Sylfaen" w:hAnsi="Sylfaen" w:cs="Sylfaen"/>
          </w:rPr>
          <w:delText>retirement</w:delText>
        </w:r>
        <w:r w:rsidRPr="00FF59F7" w:rsidDel="00E36480">
          <w:rPr>
            <w:rFonts w:ascii="Sylfaen" w:hAnsi="Sylfaen" w:cs="Sylfaen"/>
          </w:rPr>
          <w:delText xml:space="preserve"> </w:delText>
        </w:r>
      </w:del>
      <w:ins w:id="55" w:author="Microsoft Office User" w:date="2020-06-08T10:21:00Z">
        <w:r w:rsidR="00E36480">
          <w:rPr>
            <w:rFonts w:ascii="Sylfaen" w:hAnsi="Sylfaen" w:cs="Sylfaen"/>
          </w:rPr>
          <w:t>pension</w:t>
        </w:r>
        <w:r w:rsidR="00E36480" w:rsidRPr="00FF59F7">
          <w:rPr>
            <w:rFonts w:ascii="Sylfaen" w:hAnsi="Sylfaen" w:cs="Sylfaen"/>
          </w:rPr>
          <w:t xml:space="preserve"> </w:t>
        </w:r>
      </w:ins>
      <w:r w:rsidRPr="00FF59F7">
        <w:rPr>
          <w:rFonts w:ascii="Sylfaen" w:hAnsi="Sylfaen" w:cs="Sylfaen"/>
        </w:rPr>
        <w:t xml:space="preserve">of all pensioners will increase by at least the inflation rate, </w:t>
      </w:r>
      <w:proofErr w:type="spellStart"/>
      <w:r w:rsidRPr="00FF59F7">
        <w:rPr>
          <w:rFonts w:ascii="Sylfaen" w:hAnsi="Sylfaen" w:cs="Sylfaen"/>
        </w:rPr>
        <w:t>i</w:t>
      </w:r>
      <w:ins w:id="56" w:author="Microsoft Office User" w:date="2020-06-08T10:21:00Z">
        <w:r w:rsidR="00E36480">
          <w:rPr>
            <w:rFonts w:ascii="Sylfaen" w:hAnsi="Sylfaen" w:cs="Sylfaen"/>
          </w:rPr>
          <w:t>.</w:t>
        </w:r>
      </w:ins>
      <w:r w:rsidRPr="00FF59F7">
        <w:rPr>
          <w:rFonts w:ascii="Sylfaen" w:hAnsi="Sylfaen" w:cs="Sylfaen"/>
        </w:rPr>
        <w:t>e</w:t>
      </w:r>
      <w:proofErr w:type="spellEnd"/>
      <w:r w:rsidRPr="00FF59F7">
        <w:rPr>
          <w:rFonts w:ascii="Sylfaen" w:hAnsi="Sylfaen" w:cs="Sylfaen"/>
        </w:rPr>
        <w:t xml:space="preserve"> the increase in prices will no longer affect the volume of the real pension;</w:t>
      </w:r>
      <w:bookmarkStart w:id="57" w:name="_GoBack"/>
      <w:bookmarkEnd w:id="57"/>
    </w:p>
    <w:p w:rsidR="00647BD9" w:rsidRPr="00F8566B" w:rsidRDefault="00647BD9" w:rsidP="00647BD9">
      <w:pPr>
        <w:pStyle w:val="ListParagraph"/>
        <w:numPr>
          <w:ilvl w:val="1"/>
          <w:numId w:val="2"/>
        </w:numPr>
        <w:spacing w:before="120" w:after="120" w:line="240" w:lineRule="auto"/>
        <w:contextualSpacing w:val="0"/>
        <w:jc w:val="both"/>
        <w:rPr>
          <w:rFonts w:ascii="Sylfaen" w:hAnsi="Sylfaen" w:cs="Sylfaen"/>
        </w:rPr>
      </w:pPr>
      <w:r w:rsidRPr="00F8566B">
        <w:rPr>
          <w:rFonts w:ascii="Sylfaen" w:hAnsi="Sylfaen" w:cs="Sylfaen"/>
        </w:rPr>
        <w:t xml:space="preserve">70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ასაკის</w:t>
      </w:r>
      <w:proofErr w:type="spellEnd"/>
      <w:r w:rsidRPr="00F8566B">
        <w:rPr>
          <w:rFonts w:ascii="Sylfaen" w:hAnsi="Sylfaen" w:cs="Sylfaen"/>
        </w:rPr>
        <w:t xml:space="preserve"> </w:t>
      </w:r>
      <w:proofErr w:type="spellStart"/>
      <w:r w:rsidRPr="00F8566B">
        <w:rPr>
          <w:rFonts w:ascii="Sylfaen" w:hAnsi="Sylfaen" w:cs="Sylfaen"/>
        </w:rPr>
        <w:t>პენსიონერებისთვის</w:t>
      </w:r>
      <w:proofErr w:type="spellEnd"/>
      <w:r w:rsidRPr="00F8566B">
        <w:rPr>
          <w:rFonts w:ascii="Sylfaen" w:hAnsi="Sylfaen" w:cs="Sylfaen"/>
        </w:rPr>
        <w:t xml:space="preserve"> </w:t>
      </w:r>
      <w:proofErr w:type="spellStart"/>
      <w:r w:rsidRPr="00F8566B">
        <w:rPr>
          <w:rFonts w:ascii="Sylfaen" w:hAnsi="Sylfaen" w:cs="Sylfaen"/>
        </w:rPr>
        <w:t>ინფლაციას</w:t>
      </w:r>
      <w:proofErr w:type="spellEnd"/>
      <w:r w:rsidRPr="00F8566B">
        <w:rPr>
          <w:rFonts w:ascii="Sylfaen" w:hAnsi="Sylfaen" w:cs="Sylfaen"/>
        </w:rPr>
        <w:t xml:space="preserve"> </w:t>
      </w:r>
      <w:proofErr w:type="spellStart"/>
      <w:r w:rsidRPr="00F8566B">
        <w:rPr>
          <w:rFonts w:ascii="Sylfaen" w:hAnsi="Sylfaen" w:cs="Sylfaen"/>
        </w:rPr>
        <w:t>დაემატება</w:t>
      </w:r>
      <w:proofErr w:type="spellEnd"/>
      <w:r w:rsidRPr="00F8566B">
        <w:rPr>
          <w:rFonts w:ascii="Sylfaen" w:hAnsi="Sylfaen" w:cs="Sylfaen"/>
        </w:rPr>
        <w:t xml:space="preserve"> </w:t>
      </w:r>
      <w:proofErr w:type="spellStart"/>
      <w:r w:rsidRPr="00F8566B">
        <w:rPr>
          <w:rFonts w:ascii="Sylfaen" w:hAnsi="Sylfaen" w:cs="Sylfaen"/>
        </w:rPr>
        <w:t>რეალური</w:t>
      </w:r>
      <w:proofErr w:type="spellEnd"/>
      <w:r w:rsidRPr="00F8566B">
        <w:rPr>
          <w:rFonts w:ascii="Sylfaen" w:hAnsi="Sylfaen" w:cs="Sylfaen"/>
        </w:rPr>
        <w:t xml:space="preserve"> </w:t>
      </w:r>
      <w:proofErr w:type="spellStart"/>
      <w:r w:rsidRPr="00F8566B">
        <w:rPr>
          <w:rFonts w:ascii="Sylfaen" w:hAnsi="Sylfaen" w:cs="Sylfaen"/>
        </w:rPr>
        <w:t>ეკონომიკური</w:t>
      </w:r>
      <w:proofErr w:type="spellEnd"/>
      <w:r w:rsidRPr="00F8566B">
        <w:rPr>
          <w:rFonts w:ascii="Sylfaen" w:hAnsi="Sylfaen" w:cs="Sylfaen"/>
        </w:rPr>
        <w:t xml:space="preserve"> </w:t>
      </w:r>
      <w:proofErr w:type="spellStart"/>
      <w:r w:rsidRPr="00F8566B">
        <w:rPr>
          <w:rFonts w:ascii="Sylfaen" w:hAnsi="Sylfaen" w:cs="Sylfaen"/>
        </w:rPr>
        <w:t>ზრდის</w:t>
      </w:r>
      <w:proofErr w:type="spellEnd"/>
      <w:r w:rsidRPr="00F8566B">
        <w:rPr>
          <w:rFonts w:ascii="Sylfaen" w:hAnsi="Sylfaen" w:cs="Sylfaen"/>
        </w:rPr>
        <w:t xml:space="preserve"> 80%, </w:t>
      </w:r>
      <w:proofErr w:type="spellStart"/>
      <w:r w:rsidRPr="00F8566B">
        <w:rPr>
          <w:rFonts w:ascii="Sylfaen" w:hAnsi="Sylfaen" w:cs="Sylfaen"/>
        </w:rPr>
        <w:t>ანუ</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ყოველწლიური</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w:t>
      </w:r>
      <w:proofErr w:type="spellStart"/>
      <w:r w:rsidRPr="00F8566B">
        <w:rPr>
          <w:rFonts w:ascii="Sylfaen" w:hAnsi="Sylfaen" w:cs="Sylfaen"/>
        </w:rPr>
        <w:t>ინფლაციაზე</w:t>
      </w:r>
      <w:proofErr w:type="spellEnd"/>
      <w:r w:rsidRPr="00F8566B">
        <w:rPr>
          <w:rFonts w:ascii="Sylfaen" w:hAnsi="Sylfaen" w:cs="Sylfaen"/>
        </w:rPr>
        <w:t xml:space="preserve"> </w:t>
      </w:r>
      <w:proofErr w:type="spellStart"/>
      <w:r w:rsidRPr="00F8566B">
        <w:rPr>
          <w:rFonts w:ascii="Sylfaen" w:hAnsi="Sylfaen" w:cs="Sylfaen"/>
        </w:rPr>
        <w:t>მაღალი</w:t>
      </w:r>
      <w:proofErr w:type="spellEnd"/>
      <w:r w:rsidRPr="00F8566B">
        <w:rPr>
          <w:rFonts w:ascii="Sylfaen" w:hAnsi="Sylfaen" w:cs="Sylfaen"/>
        </w:rPr>
        <w:t>;</w:t>
      </w:r>
      <w:r>
        <w:rPr>
          <w:rFonts w:ascii="Sylfaen" w:hAnsi="Sylfaen" w:cs="Sylfaen"/>
        </w:rPr>
        <w:t xml:space="preserve">  </w:t>
      </w:r>
      <w:r w:rsidRPr="00FF59F7">
        <w:rPr>
          <w:rFonts w:ascii="Sylfaen" w:hAnsi="Sylfaen" w:cs="Sylfaen"/>
        </w:rPr>
        <w:t>For retirees aged 70 and over, 80% of real economic growth will be added to inflation, or the annual pension increase will be higher than inflation;</w:t>
      </w:r>
    </w:p>
    <w:p w:rsidR="00647BD9" w:rsidRPr="00FF59F7" w:rsidRDefault="00647BD9" w:rsidP="00647BD9">
      <w:pPr>
        <w:pStyle w:val="ListParagraph"/>
        <w:numPr>
          <w:ilvl w:val="1"/>
          <w:numId w:val="2"/>
        </w:numPr>
        <w:spacing w:before="120" w:after="120" w:line="240" w:lineRule="auto"/>
        <w:jc w:val="both"/>
        <w:rPr>
          <w:rFonts w:ascii="Sylfaen" w:hAnsi="Sylfaen" w:cs="Sylfaen"/>
        </w:rPr>
      </w:pPr>
      <w:proofErr w:type="spellStart"/>
      <w:r w:rsidRPr="00F8566B">
        <w:rPr>
          <w:rFonts w:ascii="Sylfaen" w:hAnsi="Sylfaen" w:cs="Sylfaen"/>
        </w:rPr>
        <w:t>მიუხედავად</w:t>
      </w:r>
      <w:proofErr w:type="spellEnd"/>
      <w:r w:rsidRPr="00F8566B">
        <w:rPr>
          <w:rFonts w:ascii="Sylfaen" w:hAnsi="Sylfaen" w:cs="Sylfaen"/>
        </w:rPr>
        <w:t xml:space="preserve"> </w:t>
      </w:r>
      <w:proofErr w:type="spellStart"/>
      <w:r w:rsidRPr="00F8566B">
        <w:rPr>
          <w:rFonts w:ascii="Sylfaen" w:hAnsi="Sylfaen" w:cs="Sylfaen"/>
        </w:rPr>
        <w:t>ინფლაციის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ეკონომიკური</w:t>
      </w:r>
      <w:proofErr w:type="spellEnd"/>
      <w:r w:rsidRPr="00F8566B">
        <w:rPr>
          <w:rFonts w:ascii="Sylfaen" w:hAnsi="Sylfaen" w:cs="Sylfaen"/>
        </w:rPr>
        <w:t xml:space="preserve"> </w:t>
      </w:r>
      <w:proofErr w:type="spellStart"/>
      <w:r w:rsidRPr="00F8566B">
        <w:rPr>
          <w:rFonts w:ascii="Sylfaen" w:hAnsi="Sylfaen" w:cs="Sylfaen"/>
        </w:rPr>
        <w:t>ზრდის</w:t>
      </w:r>
      <w:proofErr w:type="spellEnd"/>
      <w:r w:rsidRPr="00F8566B">
        <w:rPr>
          <w:rFonts w:ascii="Sylfaen" w:hAnsi="Sylfaen" w:cs="Sylfaen"/>
        </w:rPr>
        <w:t xml:space="preserve"> </w:t>
      </w:r>
      <w:proofErr w:type="spellStart"/>
      <w:r w:rsidRPr="00F8566B">
        <w:rPr>
          <w:rFonts w:ascii="Sylfaen" w:hAnsi="Sylfaen" w:cs="Sylfaen"/>
        </w:rPr>
        <w:t>პარამეტრებისა</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არ</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20 </w:t>
      </w:r>
      <w:proofErr w:type="spellStart"/>
      <w:r w:rsidRPr="00F8566B">
        <w:rPr>
          <w:rFonts w:ascii="Sylfaen" w:hAnsi="Sylfaen" w:cs="Sylfaen"/>
        </w:rPr>
        <w:t>ლარზე</w:t>
      </w:r>
      <w:proofErr w:type="spellEnd"/>
      <w:r w:rsidRPr="00F8566B">
        <w:rPr>
          <w:rFonts w:ascii="Sylfaen" w:hAnsi="Sylfaen" w:cs="Sylfaen"/>
        </w:rPr>
        <w:t xml:space="preserve"> </w:t>
      </w:r>
      <w:proofErr w:type="spellStart"/>
      <w:r w:rsidRPr="00F8566B">
        <w:rPr>
          <w:rFonts w:ascii="Sylfaen" w:hAnsi="Sylfaen" w:cs="Sylfaen"/>
        </w:rPr>
        <w:t>ნაკლები</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70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უფრო</w:t>
      </w:r>
      <w:proofErr w:type="spellEnd"/>
      <w:r w:rsidRPr="00F8566B">
        <w:rPr>
          <w:rFonts w:ascii="Sylfaen" w:hAnsi="Sylfaen" w:cs="Sylfaen"/>
        </w:rPr>
        <w:t xml:space="preserve"> </w:t>
      </w:r>
      <w:proofErr w:type="spellStart"/>
      <w:r w:rsidRPr="00F8566B">
        <w:rPr>
          <w:rFonts w:ascii="Sylfaen" w:hAnsi="Sylfaen" w:cs="Sylfaen"/>
        </w:rPr>
        <w:t>მაღალი</w:t>
      </w:r>
      <w:proofErr w:type="spellEnd"/>
      <w:r w:rsidRPr="00F8566B">
        <w:rPr>
          <w:rFonts w:ascii="Sylfaen" w:hAnsi="Sylfaen" w:cs="Sylfaen"/>
        </w:rPr>
        <w:t xml:space="preserve"> </w:t>
      </w:r>
      <w:proofErr w:type="spellStart"/>
      <w:r w:rsidRPr="00F8566B">
        <w:rPr>
          <w:rFonts w:ascii="Sylfaen" w:hAnsi="Sylfaen" w:cs="Sylfaen"/>
        </w:rPr>
        <w:t>ასაკის</w:t>
      </w:r>
      <w:proofErr w:type="spellEnd"/>
      <w:r w:rsidRPr="00F8566B">
        <w:rPr>
          <w:rFonts w:ascii="Sylfaen" w:hAnsi="Sylfaen" w:cs="Sylfaen"/>
        </w:rPr>
        <w:t xml:space="preserve"> </w:t>
      </w:r>
      <w:proofErr w:type="spellStart"/>
      <w:r w:rsidRPr="00F8566B">
        <w:rPr>
          <w:rFonts w:ascii="Sylfaen" w:hAnsi="Sylfaen" w:cs="Sylfaen"/>
        </w:rPr>
        <w:t>პენსიონერებისთვის</w:t>
      </w:r>
      <w:proofErr w:type="spellEnd"/>
      <w:r w:rsidRPr="00F8566B">
        <w:rPr>
          <w:rFonts w:ascii="Sylfaen" w:hAnsi="Sylfaen" w:cs="Sylfaen"/>
        </w:rPr>
        <w:t xml:space="preserve"> 25 </w:t>
      </w:r>
      <w:proofErr w:type="spellStart"/>
      <w:r w:rsidRPr="00F8566B">
        <w:rPr>
          <w:rFonts w:ascii="Sylfaen" w:hAnsi="Sylfaen" w:cs="Sylfaen"/>
        </w:rPr>
        <w:t>ლარზე</w:t>
      </w:r>
      <w:proofErr w:type="spellEnd"/>
      <w:r w:rsidRPr="00F8566B">
        <w:rPr>
          <w:rFonts w:ascii="Sylfaen" w:hAnsi="Sylfaen" w:cs="Sylfaen"/>
        </w:rPr>
        <w:t xml:space="preserve"> </w:t>
      </w:r>
      <w:proofErr w:type="spellStart"/>
      <w:r w:rsidRPr="00F8566B">
        <w:rPr>
          <w:rFonts w:ascii="Sylfaen" w:hAnsi="Sylfaen" w:cs="Sylfaen"/>
        </w:rPr>
        <w:t>ნაკლები</w:t>
      </w:r>
      <w:proofErr w:type="spellEnd"/>
      <w:r w:rsidRPr="00F8566B">
        <w:rPr>
          <w:rFonts w:ascii="Sylfaen" w:hAnsi="Sylfaen" w:cs="Sylfaen"/>
        </w:rPr>
        <w:t>.</w:t>
      </w:r>
      <w:r>
        <w:rPr>
          <w:rFonts w:ascii="Sylfaen" w:hAnsi="Sylfaen" w:cs="Sylfaen"/>
        </w:rPr>
        <w:t xml:space="preserve"> </w:t>
      </w:r>
      <w:r w:rsidRPr="00FF59F7">
        <w:rPr>
          <w:rFonts w:ascii="Sylfaen" w:hAnsi="Sylfaen" w:cs="Sylfaen"/>
        </w:rPr>
        <w:t xml:space="preserve"> Despite inflation and economic growth parameters, the pension increase will not be less than 20 GEL, and for pensioners aged 70 and over less than 25 GEL.</w:t>
      </w:r>
    </w:p>
    <w:p w:rsidR="00647BD9" w:rsidRPr="00F8566B" w:rsidRDefault="00647BD9" w:rsidP="00647BD9">
      <w:pPr>
        <w:shd w:val="clear" w:color="auto" w:fill="FFFFFF" w:themeFill="background1"/>
        <w:spacing w:before="120" w:after="120"/>
        <w:jc w:val="both"/>
        <w:rPr>
          <w:rFonts w:ascii="Sylfaen" w:hAnsi="Sylfaen"/>
        </w:rPr>
      </w:pPr>
      <w:proofErr w:type="spellStart"/>
      <w:r w:rsidRPr="00F8566B">
        <w:rPr>
          <w:rFonts w:ascii="Sylfaen" w:hAnsi="Sylfaen"/>
        </w:rPr>
        <w:t>ასევე</w:t>
      </w:r>
      <w:proofErr w:type="spellEnd"/>
      <w:r w:rsidRPr="00F8566B">
        <w:rPr>
          <w:rFonts w:ascii="Sylfaen" w:hAnsi="Sylfaen"/>
        </w:rPr>
        <w:t xml:space="preserve">, </w:t>
      </w:r>
      <w:proofErr w:type="spellStart"/>
      <w:r w:rsidRPr="00F8566B">
        <w:rPr>
          <w:rFonts w:ascii="Sylfaen" w:hAnsi="Sylfaen"/>
        </w:rPr>
        <w:t>ეპიდემიის</w:t>
      </w:r>
      <w:proofErr w:type="spellEnd"/>
      <w:r w:rsidRPr="00F8566B">
        <w:rPr>
          <w:rFonts w:ascii="Sylfaen" w:hAnsi="Sylfaen"/>
        </w:rPr>
        <w:t xml:space="preserve"> </w:t>
      </w:r>
      <w:proofErr w:type="spellStart"/>
      <w:r w:rsidRPr="00F8566B">
        <w:rPr>
          <w:rFonts w:ascii="Sylfaen" w:hAnsi="Sylfaen"/>
        </w:rPr>
        <w:t>დასრულების</w:t>
      </w:r>
      <w:proofErr w:type="spellEnd"/>
      <w:r w:rsidRPr="00F8566B">
        <w:rPr>
          <w:rFonts w:ascii="Sylfaen" w:hAnsi="Sylfaen"/>
        </w:rPr>
        <w:t xml:space="preserve"> </w:t>
      </w:r>
      <w:proofErr w:type="spellStart"/>
      <w:r w:rsidRPr="00F8566B">
        <w:rPr>
          <w:rFonts w:ascii="Sylfaen" w:hAnsi="Sylfaen"/>
        </w:rPr>
        <w:t>შემდგომ</w:t>
      </w:r>
      <w:proofErr w:type="spellEnd"/>
      <w:r w:rsidRPr="00F8566B">
        <w:rPr>
          <w:rFonts w:ascii="Sylfaen" w:hAnsi="Sylfaen"/>
        </w:rPr>
        <w:t xml:space="preserve">, </w:t>
      </w:r>
      <w:proofErr w:type="spellStart"/>
      <w:r w:rsidRPr="00F8566B">
        <w:rPr>
          <w:rFonts w:ascii="Sylfaen" w:hAnsi="Sylfaen"/>
        </w:rPr>
        <w:t>იგეგმება</w:t>
      </w:r>
      <w:proofErr w:type="spellEnd"/>
      <w:r w:rsidRPr="00F8566B">
        <w:rPr>
          <w:rFonts w:ascii="Sylfaen" w:hAnsi="Sylfaen"/>
        </w:rPr>
        <w:t xml:space="preserve"> </w:t>
      </w:r>
      <w:proofErr w:type="spellStart"/>
      <w:r w:rsidRPr="00F8566B">
        <w:rPr>
          <w:rFonts w:ascii="Sylfaen" w:hAnsi="Sylfaen"/>
        </w:rPr>
        <w:t>სოციალური</w:t>
      </w:r>
      <w:proofErr w:type="spellEnd"/>
      <w:r w:rsidRPr="00F8566B">
        <w:rPr>
          <w:rFonts w:ascii="Sylfaen" w:hAnsi="Sylfaen"/>
        </w:rPr>
        <w:t xml:space="preserve"> </w:t>
      </w:r>
      <w:proofErr w:type="spellStart"/>
      <w:r w:rsidRPr="00F8566B">
        <w:rPr>
          <w:rFonts w:ascii="Sylfaen" w:hAnsi="Sylfaen"/>
        </w:rPr>
        <w:t>დახმარებების</w:t>
      </w:r>
      <w:proofErr w:type="spellEnd"/>
      <w:r w:rsidRPr="00F8566B">
        <w:rPr>
          <w:rFonts w:ascii="Sylfaen" w:hAnsi="Sylfaen"/>
        </w:rPr>
        <w:t xml:space="preserve"> </w:t>
      </w:r>
      <w:proofErr w:type="spellStart"/>
      <w:r w:rsidRPr="00F8566B">
        <w:rPr>
          <w:rFonts w:ascii="Sylfaen" w:hAnsi="Sylfaen"/>
        </w:rPr>
        <w:t>სისტემის</w:t>
      </w:r>
      <w:proofErr w:type="spellEnd"/>
      <w:r w:rsidRPr="00F8566B">
        <w:rPr>
          <w:rFonts w:ascii="Sylfaen" w:hAnsi="Sylfaen"/>
        </w:rPr>
        <w:t xml:space="preserve"> </w:t>
      </w:r>
      <w:proofErr w:type="spellStart"/>
      <w:r w:rsidRPr="00F8566B">
        <w:rPr>
          <w:rFonts w:ascii="Sylfaen" w:hAnsi="Sylfaen"/>
        </w:rPr>
        <w:t>გადახედვა</w:t>
      </w:r>
      <w:proofErr w:type="spellEnd"/>
      <w:r w:rsidRPr="00F8566B">
        <w:rPr>
          <w:rFonts w:ascii="Sylfaen" w:hAnsi="Sylfaen"/>
        </w:rPr>
        <w:t xml:space="preserve">, </w:t>
      </w:r>
      <w:proofErr w:type="spellStart"/>
      <w:r w:rsidRPr="00F8566B">
        <w:rPr>
          <w:rFonts w:ascii="Sylfaen" w:hAnsi="Sylfaen"/>
        </w:rPr>
        <w:t>როგორც</w:t>
      </w:r>
      <w:proofErr w:type="spellEnd"/>
      <w:r w:rsidRPr="00F8566B">
        <w:rPr>
          <w:rFonts w:ascii="Sylfaen" w:hAnsi="Sylfaen"/>
        </w:rPr>
        <w:t xml:space="preserve"> </w:t>
      </w:r>
      <w:proofErr w:type="spellStart"/>
      <w:r w:rsidRPr="00F8566B">
        <w:rPr>
          <w:rFonts w:ascii="Sylfaen" w:hAnsi="Sylfaen"/>
        </w:rPr>
        <w:t>ქულების</w:t>
      </w:r>
      <w:proofErr w:type="spellEnd"/>
      <w:r w:rsidRPr="00F8566B">
        <w:rPr>
          <w:rFonts w:ascii="Sylfaen" w:hAnsi="Sylfaen"/>
        </w:rPr>
        <w:t xml:space="preserve"> </w:t>
      </w:r>
      <w:proofErr w:type="spellStart"/>
      <w:r w:rsidRPr="00F8566B">
        <w:rPr>
          <w:rFonts w:ascii="Sylfaen" w:hAnsi="Sylfaen"/>
        </w:rPr>
        <w:t>მინიჭების</w:t>
      </w:r>
      <w:proofErr w:type="spellEnd"/>
      <w:r w:rsidRPr="00F8566B">
        <w:rPr>
          <w:rFonts w:ascii="Sylfaen" w:hAnsi="Sylfaen"/>
        </w:rPr>
        <w:t xml:space="preserve">, </w:t>
      </w:r>
      <w:proofErr w:type="spellStart"/>
      <w:r w:rsidRPr="00F8566B">
        <w:rPr>
          <w:rFonts w:ascii="Sylfaen" w:hAnsi="Sylfaen"/>
        </w:rPr>
        <w:t>ისე</w:t>
      </w:r>
      <w:proofErr w:type="spellEnd"/>
      <w:r w:rsidRPr="00F8566B">
        <w:rPr>
          <w:rFonts w:ascii="Sylfaen" w:hAnsi="Sylfaen"/>
        </w:rPr>
        <w:t xml:space="preserve"> </w:t>
      </w:r>
      <w:proofErr w:type="spellStart"/>
      <w:r w:rsidRPr="00F8566B">
        <w:rPr>
          <w:rFonts w:ascii="Sylfaen" w:hAnsi="Sylfaen"/>
        </w:rPr>
        <w:t>ფინანსური</w:t>
      </w:r>
      <w:proofErr w:type="spellEnd"/>
      <w:r w:rsidRPr="00F8566B">
        <w:rPr>
          <w:rFonts w:ascii="Sylfaen" w:hAnsi="Sylfaen"/>
        </w:rPr>
        <w:t xml:space="preserve"> </w:t>
      </w:r>
      <w:proofErr w:type="spellStart"/>
      <w:r w:rsidRPr="00F8566B">
        <w:rPr>
          <w:rFonts w:ascii="Sylfaen" w:hAnsi="Sylfaen"/>
        </w:rPr>
        <w:t>დახმარების</w:t>
      </w:r>
      <w:proofErr w:type="spellEnd"/>
      <w:r w:rsidRPr="00F8566B">
        <w:rPr>
          <w:rFonts w:ascii="Sylfaen" w:hAnsi="Sylfaen"/>
        </w:rPr>
        <w:t xml:space="preserve"> </w:t>
      </w:r>
      <w:proofErr w:type="spellStart"/>
      <w:r w:rsidRPr="00F8566B">
        <w:rPr>
          <w:rFonts w:ascii="Sylfaen" w:hAnsi="Sylfaen"/>
        </w:rPr>
        <w:t>ოდენობის</w:t>
      </w:r>
      <w:proofErr w:type="spellEnd"/>
      <w:r w:rsidRPr="00F8566B">
        <w:rPr>
          <w:rFonts w:ascii="Sylfaen" w:hAnsi="Sylfaen"/>
        </w:rPr>
        <w:t xml:space="preserve"> </w:t>
      </w:r>
      <w:proofErr w:type="spellStart"/>
      <w:r w:rsidRPr="00F8566B">
        <w:rPr>
          <w:rFonts w:ascii="Sylfaen" w:hAnsi="Sylfaen"/>
        </w:rPr>
        <w:t>მიმართულებით</w:t>
      </w:r>
      <w:proofErr w:type="spellEnd"/>
      <w:r w:rsidRPr="00F8566B">
        <w:rPr>
          <w:rFonts w:ascii="Sylfaen" w:hAnsi="Sylfaen"/>
        </w:rPr>
        <w:t xml:space="preserve">. </w:t>
      </w:r>
      <w:r>
        <w:rPr>
          <w:rFonts w:ascii="Sylfaen" w:hAnsi="Sylfaen"/>
        </w:rPr>
        <w:t xml:space="preserve"> </w:t>
      </w:r>
      <w:r w:rsidRPr="0053282C">
        <w:rPr>
          <w:rFonts w:ascii="Sylfaen" w:hAnsi="Sylfaen"/>
        </w:rPr>
        <w:t>Also, after the end of the epidemic, it is planned to review the social assistance system, both in terms of granting points and the amount of financial assistance.</w:t>
      </w:r>
    </w:p>
    <w:p w:rsidR="00647BD9" w:rsidRDefault="00647BD9" w:rsidP="00647BD9">
      <w:pPr>
        <w:spacing w:line="276" w:lineRule="auto"/>
        <w:rPr>
          <w:rStyle w:val="IntenseEmphasis"/>
        </w:rPr>
      </w:pPr>
    </w:p>
    <w:p w:rsidR="00647BD9" w:rsidRPr="0053282C" w:rsidRDefault="00647BD9" w:rsidP="00647BD9">
      <w:pPr>
        <w:pStyle w:val="Heading1"/>
        <w:rPr>
          <w:b/>
          <w:color w:val="000000" w:themeColor="text1"/>
          <w:sz w:val="24"/>
        </w:rPr>
      </w:pPr>
      <w:r w:rsidRPr="00CD72B9">
        <w:rPr>
          <w:rFonts w:ascii="Sylfaen" w:hAnsi="Sylfaen" w:cs="Sylfaen"/>
          <w:b/>
          <w:color w:val="000000" w:themeColor="text1"/>
          <w:sz w:val="24"/>
        </w:rPr>
        <w:lastRenderedPageBreak/>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r>
        <w:rPr>
          <w:rFonts w:ascii="Sylfaen" w:hAnsi="Sylfaen" w:cs="Sylfaen"/>
          <w:b/>
          <w:color w:val="000000" w:themeColor="text1"/>
          <w:sz w:val="24"/>
          <w:lang w:val="en-US"/>
        </w:rPr>
        <w:t xml:space="preserve"> Labor Inspection </w:t>
      </w:r>
    </w:p>
    <w:p w:rsidR="00647BD9" w:rsidRPr="005546F3" w:rsidRDefault="00647BD9" w:rsidP="00647BD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Pr>
          <w:rFonts w:ascii="Sylfaen" w:hAnsi="Sylfaen"/>
          <w:lang w:val="ka-GE"/>
        </w:rPr>
        <w:t xml:space="preserve"> </w:t>
      </w:r>
      <w:r w:rsidRPr="0053282C">
        <w:rPr>
          <w:rFonts w:ascii="Sylfaen" w:hAnsi="Sylfaen"/>
          <w:lang w:val="ka-GE"/>
        </w:rPr>
        <w:t>Due to the declaration of a state of emergency in the whole territory of Georgia, restrictions were imposed on economic activities. In order for economic activity to be renewed as quickly and safely as possible, the Labor Inspectorate has developed detailed recommendations on the prevention of new coronavirus (COVID-19) in the workplace by different sectors.</w:t>
      </w:r>
    </w:p>
    <w:p w:rsidR="00647BD9" w:rsidRPr="005546F3" w:rsidRDefault="00647BD9" w:rsidP="00647BD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Pr>
          <w:rFonts w:ascii="Sylfaen" w:hAnsi="Sylfaen"/>
          <w:lang w:val="ka-GE"/>
        </w:rPr>
        <w:t xml:space="preserve"> </w:t>
      </w:r>
      <w:r w:rsidRPr="0053282C">
        <w:rPr>
          <w:rFonts w:ascii="Sylfaen" w:hAnsi="Sylfaen"/>
          <w:lang w:val="ka-GE"/>
        </w:rPr>
        <w:t>In parallel with the dissemination of information, inspections of a recommendatory nature have been launched, which means that the companies that have registered on the website of the Ministry of Health have been inspected in advance.</w:t>
      </w:r>
    </w:p>
    <w:p w:rsidR="00647BD9" w:rsidRDefault="00647BD9" w:rsidP="00647BD9">
      <w:pPr>
        <w:spacing w:line="276" w:lineRule="auto"/>
        <w:jc w:val="both"/>
        <w:rPr>
          <w:rFonts w:ascii="Sylfaen" w:hAnsi="Sylfaen"/>
          <w:highlight w:val="yellow"/>
          <w:lang w:val="ka-GE"/>
        </w:rPr>
      </w:pPr>
      <w:r w:rsidRPr="004B34EF">
        <w:rPr>
          <w:rFonts w:ascii="Sylfaen" w:hAnsi="Sylfaen"/>
          <w:highlight w:val="yellow"/>
          <w:lang w:val="ka-GE"/>
        </w:rPr>
        <w:t xml:space="preserve">2020 წლის 1 მაისიდან 18 მაისამდე აღნიშნული ღონისძიებების საფუძველზე სულ </w:t>
      </w:r>
      <w:r>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r>
        <w:rPr>
          <w:rFonts w:ascii="Sylfaen" w:hAnsi="Sylfaen"/>
          <w:highlight w:val="yellow"/>
          <w:lang w:val="ka-GE"/>
        </w:rPr>
        <w:t xml:space="preserve"> </w:t>
      </w:r>
      <w:r w:rsidRPr="0053282C">
        <w:rPr>
          <w:rFonts w:ascii="Sylfaen" w:hAnsi="Sylfaen"/>
          <w:lang w:val="ka-GE"/>
        </w:rPr>
        <w:t>From May 1 to May 18, 2020, a total of 9929 facilities were inspected on the basis of these measures.</w:t>
      </w:r>
    </w:p>
    <w:p w:rsidR="007D2F7C" w:rsidRPr="00647BD9" w:rsidRDefault="00E36480">
      <w:pPr>
        <w:rPr>
          <w:lang w:val="ka-GE"/>
        </w:rPr>
      </w:pPr>
    </w:p>
    <w:sectPr w:rsidR="007D2F7C" w:rsidRPr="00647B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604020202020204"/>
    <w:charset w:val="CC"/>
    <w:family w:val="swiss"/>
    <w:pitch w:val="variable"/>
    <w:sig w:usb0="E10022FF" w:usb1="C000E47F" w:usb2="00000029" w:usb3="00000000" w:csb0="000001DF" w:csb1="00000000"/>
  </w:font>
  <w:font w:name="Menlo Regular">
    <w:panose1 w:val="020B0609030804020204"/>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BD9"/>
    <w:rsid w:val="00162D65"/>
    <w:rsid w:val="00357554"/>
    <w:rsid w:val="004D1296"/>
    <w:rsid w:val="00647BD9"/>
    <w:rsid w:val="0094448A"/>
    <w:rsid w:val="009E170F"/>
    <w:rsid w:val="00D75FE5"/>
    <w:rsid w:val="00E36480"/>
    <w:rsid w:val="00EA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15BE"/>
  <w15:docId w15:val="{264A7630-23C8-7B45-85C7-B6748F6E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BD9"/>
    <w:pPr>
      <w:spacing w:after="160" w:line="259" w:lineRule="auto"/>
    </w:pPr>
  </w:style>
  <w:style w:type="paragraph" w:styleId="Heading1">
    <w:name w:val="heading 1"/>
    <w:basedOn w:val="Normal"/>
    <w:next w:val="Normal"/>
    <w:link w:val="Heading1Char"/>
    <w:uiPriority w:val="9"/>
    <w:qFormat/>
    <w:rsid w:val="00647BD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BD9"/>
    <w:rPr>
      <w:rFonts w:asciiTheme="majorHAnsi" w:eastAsiaTheme="majorEastAsia" w:hAnsiTheme="majorHAnsi" w:cstheme="majorBidi"/>
      <w:color w:val="365F91" w:themeColor="accent1" w:themeShade="BF"/>
      <w:sz w:val="32"/>
      <w:szCs w:val="32"/>
      <w:lang w:val="ka-GE"/>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47BD9"/>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47BD9"/>
  </w:style>
  <w:style w:type="character" w:styleId="IntenseEmphasis">
    <w:name w:val="Intense Emphasis"/>
    <w:basedOn w:val="DefaultParagraphFont"/>
    <w:uiPriority w:val="21"/>
    <w:qFormat/>
    <w:rsid w:val="00647BD9"/>
    <w:rPr>
      <w:b/>
      <w:bCs/>
      <w:i/>
      <w:iCs/>
      <w:color w:val="4F81BD" w:themeColor="accent1"/>
    </w:rPr>
  </w:style>
  <w:style w:type="paragraph" w:styleId="BalloonText">
    <w:name w:val="Balloon Text"/>
    <w:basedOn w:val="Normal"/>
    <w:link w:val="BalloonTextChar"/>
    <w:uiPriority w:val="99"/>
    <w:semiHidden/>
    <w:unhideWhenUsed/>
    <w:rsid w:val="009E17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17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7</cp:revision>
  <dcterms:created xsi:type="dcterms:W3CDTF">2020-06-06T12:29:00Z</dcterms:created>
  <dcterms:modified xsi:type="dcterms:W3CDTF">2020-06-08T06:22:00Z</dcterms:modified>
</cp:coreProperties>
</file>